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37CE9" id="_x0000_t202" coordsize="21600,21600" o:spt="202" path="m,l,21600r21600,l21600,xe">
                <v:stroke joinstyle="miter"/>
                <v:path gradientshapeok="t" o:connecttype="rect"/>
              </v:shapetype>
              <v:shape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" fillcolor="#deeaf6">
                <v:fill opacity="52428f"/>
                <v:textbox inset="5.85pt,.7pt,5.85pt,.7pt">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6A9DC34">
                <wp:simplePos x="0" y="0"/>
                <wp:positionH relativeFrom="column">
                  <wp:posOffset>2251710</wp:posOffset>
                </wp:positionH>
                <wp:positionV relativeFrom="paragraph">
                  <wp:posOffset>231140</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77.3pt;margin-top:18.2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">
                <v:textbox inset="5.85pt,.7pt,5.85pt,.7pt">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45394342"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1384481C"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5CF3104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30C7D697"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552AD3A6"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3FBFA35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7FBB241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83CE512"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133E8E59"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175A5931"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4A39ED16"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02359277"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E5DCB42"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263161D7"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7AC27864"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1A33402"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3FEAF52B"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571D9E9B"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5860205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482EBF8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0361A784"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4DA71844"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36986117"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3A7D01A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3C3D279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1B024224"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733C549C"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306AC9E7"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CC99E3B"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235B5">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5" w:name="_Toc91583856"/>
      <w:bookmarkStart w:id="6" w:name="_Toc101808546"/>
      <w:bookmarkStart w:id="7" w:name="_Toc103629996"/>
      <w:bookmarkStart w:id="8" w:name="_Toc103882300"/>
      <w:bookmarkStart w:id="9" w:name="_Toc106746198"/>
      <w:bookmarkStart w:id="10" w:name="_Toc108816890"/>
      <w:bookmarkStart w:id="11" w:name="_Toc110629728"/>
      <w:bookmarkStart w:id="12" w:name="_Toc111758807"/>
      <w:bookmarkStart w:id="13" w:name="_Toc112073810"/>
      <w:bookmarkStart w:id="14" w:name="_Toc112080300"/>
      <w:bookmarkStart w:id="15" w:name="_Toc112095251"/>
      <w:r>
        <w:br w:type="page"/>
      </w:r>
    </w:p>
    <w:p w14:paraId="42D0910B" w14:textId="0746F27D" w:rsidR="009F3F58" w:rsidRDefault="02A37B9F" w:rsidP="006D14EE">
      <w:pPr>
        <w:pStyle w:val="afb"/>
        <w:spacing w:line="360" w:lineRule="exact"/>
      </w:pPr>
      <w:r w:rsidRPr="00D07C5C">
        <w:t>目次</w:t>
      </w:r>
      <w:bookmarkEnd w:id="5"/>
      <w:bookmarkEnd w:id="6"/>
      <w:bookmarkEnd w:id="7"/>
      <w:bookmarkEnd w:id="8"/>
      <w:bookmarkEnd w:id="9"/>
      <w:bookmarkEnd w:id="10"/>
      <w:bookmarkEnd w:id="11"/>
      <w:bookmarkEnd w:id="12"/>
      <w:bookmarkEnd w:id="13"/>
      <w:bookmarkEnd w:id="14"/>
      <w:bookmarkEnd w:id="15"/>
    </w:p>
    <w:p w14:paraId="68E0207B" w14:textId="77777777" w:rsidR="001C3D1D" w:rsidRPr="00D07C5C" w:rsidRDefault="001C3D1D" w:rsidP="006D14EE">
      <w:pPr>
        <w:pStyle w:val="afb"/>
        <w:spacing w:line="360" w:lineRule="exact"/>
      </w:pPr>
    </w:p>
    <w:p w14:paraId="7828B2DF" w14:textId="39062D23"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A235B5">
          <w:rPr>
            <w:webHidden/>
          </w:rPr>
          <w:t>3</w:t>
        </w:r>
        <w:r w:rsidR="0024431C">
          <w:rPr>
            <w:webHidden/>
          </w:rPr>
          <w:fldChar w:fldCharType="end"/>
        </w:r>
      </w:hyperlink>
    </w:p>
    <w:p w14:paraId="4C62FD9C" w14:textId="05380A37" w:rsidR="0024431C" w:rsidRDefault="00A235B5">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Pr>
            <w:webHidden/>
          </w:rPr>
          <w:t>3</w:t>
        </w:r>
        <w:r w:rsidR="0024431C">
          <w:rPr>
            <w:webHidden/>
          </w:rPr>
          <w:fldChar w:fldCharType="end"/>
        </w:r>
      </w:hyperlink>
    </w:p>
    <w:p w14:paraId="0CA83965" w14:textId="7B074B00" w:rsidR="0024431C" w:rsidRDefault="00A235B5"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Pr>
            <w:webHidden/>
          </w:rPr>
          <w:t>5</w:t>
        </w:r>
        <w:r w:rsidR="0024431C">
          <w:rPr>
            <w:webHidden/>
          </w:rPr>
          <w:fldChar w:fldCharType="end"/>
        </w:r>
      </w:hyperlink>
    </w:p>
    <w:p w14:paraId="2CAE8480" w14:textId="4DC6B58D" w:rsidR="0024431C" w:rsidRDefault="00A235B5">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Pr>
            <w:webHidden/>
          </w:rPr>
          <w:t>5</w:t>
        </w:r>
        <w:r w:rsidR="0024431C">
          <w:rPr>
            <w:webHidden/>
          </w:rPr>
          <w:fldChar w:fldCharType="end"/>
        </w:r>
      </w:hyperlink>
    </w:p>
    <w:p w14:paraId="3E1DEDCE" w14:textId="501AF152" w:rsidR="0024431C" w:rsidRDefault="00A235B5">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Pr>
            <w:webHidden/>
          </w:rPr>
          <w:t>7</w:t>
        </w:r>
        <w:r w:rsidR="0024431C">
          <w:rPr>
            <w:webHidden/>
          </w:rPr>
          <w:fldChar w:fldCharType="end"/>
        </w:r>
      </w:hyperlink>
    </w:p>
    <w:p w14:paraId="1D38C05E" w14:textId="4952E237" w:rsidR="0024431C" w:rsidRDefault="00A235B5">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Pr>
            <w:webHidden/>
          </w:rPr>
          <w:t>7</w:t>
        </w:r>
        <w:r w:rsidR="0024431C">
          <w:rPr>
            <w:webHidden/>
          </w:rPr>
          <w:fldChar w:fldCharType="end"/>
        </w:r>
      </w:hyperlink>
    </w:p>
    <w:p w14:paraId="2538A965" w14:textId="76CAD8D3" w:rsidR="0024431C" w:rsidRDefault="00A235B5">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Pr>
            <w:webHidden/>
          </w:rPr>
          <w:t>7</w:t>
        </w:r>
        <w:r w:rsidR="0024431C">
          <w:rPr>
            <w:webHidden/>
          </w:rPr>
          <w:fldChar w:fldCharType="end"/>
        </w:r>
      </w:hyperlink>
    </w:p>
    <w:p w14:paraId="09C759F7" w14:textId="48564419" w:rsidR="0024431C" w:rsidRDefault="00A235B5">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bookmarkStart w:id="16" w:name="_Hlk174693682"/>
        <w:r w:rsidR="0024431C" w:rsidRPr="009F45DF">
          <w:rPr>
            <w:rStyle w:val="af5"/>
          </w:rPr>
          <w:t>お問い合わせ先について</w:t>
        </w:r>
        <w:bookmarkEnd w:id="16"/>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Pr>
            <w:webHidden/>
          </w:rPr>
          <w:t>8</w:t>
        </w:r>
        <w:r w:rsidR="0024431C">
          <w:rPr>
            <w:webHidden/>
          </w:rPr>
          <w:fldChar w:fldCharType="end"/>
        </w:r>
      </w:hyperlink>
    </w:p>
    <w:p w14:paraId="3FD31D24" w14:textId="1C750567" w:rsidR="0024431C" w:rsidRDefault="00A235B5"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Pr>
            <w:webHidden/>
          </w:rPr>
          <w:t>9</w:t>
        </w:r>
        <w:r w:rsidR="0024431C">
          <w:rPr>
            <w:webHidden/>
          </w:rPr>
          <w:fldChar w:fldCharType="end"/>
        </w:r>
      </w:hyperlink>
    </w:p>
    <w:p w14:paraId="2111C1B3" w14:textId="1C5B2375" w:rsidR="0024431C" w:rsidRDefault="00A235B5">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Pr>
            <w:webHidden/>
          </w:rPr>
          <w:t>9</w:t>
        </w:r>
        <w:r w:rsidR="0024431C">
          <w:rPr>
            <w:webHidden/>
          </w:rPr>
          <w:fldChar w:fldCharType="end"/>
        </w:r>
      </w:hyperlink>
    </w:p>
    <w:p w14:paraId="4140BEC7" w14:textId="1BD0F34C" w:rsidR="0024431C" w:rsidRDefault="00A235B5">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Pr>
            <w:webHidden/>
          </w:rPr>
          <w:t>9</w:t>
        </w:r>
        <w:r w:rsidR="0024431C">
          <w:rPr>
            <w:webHidden/>
          </w:rPr>
          <w:fldChar w:fldCharType="end"/>
        </w:r>
      </w:hyperlink>
    </w:p>
    <w:p w14:paraId="6BE3AE75" w14:textId="6FD26B17" w:rsidR="0024431C" w:rsidRDefault="00A235B5">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Pr>
            <w:webHidden/>
          </w:rPr>
          <w:t>9</w:t>
        </w:r>
        <w:r w:rsidR="0024431C">
          <w:rPr>
            <w:webHidden/>
          </w:rPr>
          <w:fldChar w:fldCharType="end"/>
        </w:r>
      </w:hyperlink>
    </w:p>
    <w:p w14:paraId="18A8BA5D" w14:textId="58CFC8A1" w:rsidR="0024431C" w:rsidRDefault="00A235B5">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Pr>
            <w:webHidden/>
          </w:rPr>
          <w:t>10</w:t>
        </w:r>
        <w:r w:rsidR="0024431C">
          <w:rPr>
            <w:webHidden/>
          </w:rPr>
          <w:fldChar w:fldCharType="end"/>
        </w:r>
      </w:hyperlink>
    </w:p>
    <w:p w14:paraId="1C023F01" w14:textId="5098295B" w:rsidR="0024431C" w:rsidRDefault="00A235B5">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Pr>
            <w:webHidden/>
          </w:rPr>
          <w:t>10</w:t>
        </w:r>
        <w:r w:rsidR="0024431C">
          <w:rPr>
            <w:webHidden/>
          </w:rPr>
          <w:fldChar w:fldCharType="end"/>
        </w:r>
      </w:hyperlink>
    </w:p>
    <w:p w14:paraId="1D37CC34" w14:textId="190A2E2D" w:rsidR="0024431C" w:rsidRDefault="00A235B5">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Pr>
            <w:webHidden/>
          </w:rPr>
          <w:t>11</w:t>
        </w:r>
        <w:r w:rsidR="0024431C">
          <w:rPr>
            <w:webHidden/>
          </w:rPr>
          <w:fldChar w:fldCharType="end"/>
        </w:r>
      </w:hyperlink>
    </w:p>
    <w:p w14:paraId="00A19B45" w14:textId="53021ACE" w:rsidR="0024431C" w:rsidRDefault="00A235B5">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Pr>
            <w:webHidden/>
          </w:rPr>
          <w:t>12</w:t>
        </w:r>
        <w:r w:rsidR="0024431C">
          <w:rPr>
            <w:webHidden/>
          </w:rPr>
          <w:fldChar w:fldCharType="end"/>
        </w:r>
      </w:hyperlink>
    </w:p>
    <w:p w14:paraId="52CE5844" w14:textId="1A671B89" w:rsidR="0024431C" w:rsidRDefault="00A235B5">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Pr>
            <w:webHidden/>
          </w:rPr>
          <w:t>14</w:t>
        </w:r>
        <w:r w:rsidR="0024431C">
          <w:rPr>
            <w:webHidden/>
          </w:rPr>
          <w:fldChar w:fldCharType="end"/>
        </w:r>
      </w:hyperlink>
    </w:p>
    <w:p w14:paraId="511D1D5E" w14:textId="6554D2F8" w:rsidR="0024431C" w:rsidRDefault="00A235B5">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Pr>
            <w:webHidden/>
          </w:rPr>
          <w:t>14</w:t>
        </w:r>
        <w:r w:rsidR="0024431C">
          <w:rPr>
            <w:webHidden/>
          </w:rPr>
          <w:fldChar w:fldCharType="end"/>
        </w:r>
      </w:hyperlink>
    </w:p>
    <w:p w14:paraId="64FC7D55" w14:textId="479E4DDF" w:rsidR="0024431C" w:rsidRDefault="00A235B5">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Pr>
            <w:webHidden/>
          </w:rPr>
          <w:t>14</w:t>
        </w:r>
        <w:r w:rsidR="0024431C">
          <w:rPr>
            <w:webHidden/>
          </w:rPr>
          <w:fldChar w:fldCharType="end"/>
        </w:r>
      </w:hyperlink>
    </w:p>
    <w:p w14:paraId="45610C15" w14:textId="65DEA0E1" w:rsidR="0024431C" w:rsidRDefault="00A235B5">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Pr>
            <w:webHidden/>
          </w:rPr>
          <w:t>16</w:t>
        </w:r>
        <w:r w:rsidR="0024431C">
          <w:rPr>
            <w:webHidden/>
          </w:rPr>
          <w:fldChar w:fldCharType="end"/>
        </w:r>
      </w:hyperlink>
    </w:p>
    <w:p w14:paraId="3719522D" w14:textId="1CF80702" w:rsidR="0024431C" w:rsidRDefault="00A235B5">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Pr>
            <w:webHidden/>
          </w:rPr>
          <w:t>16</w:t>
        </w:r>
        <w:r w:rsidR="0024431C">
          <w:rPr>
            <w:webHidden/>
          </w:rPr>
          <w:fldChar w:fldCharType="end"/>
        </w:r>
      </w:hyperlink>
    </w:p>
    <w:p w14:paraId="61726C4D" w14:textId="74737C01" w:rsidR="0024431C" w:rsidRDefault="00A235B5">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Pr>
            <w:webHidden/>
          </w:rPr>
          <w:t>17</w:t>
        </w:r>
        <w:r w:rsidR="0024431C">
          <w:rPr>
            <w:webHidden/>
          </w:rPr>
          <w:fldChar w:fldCharType="end"/>
        </w:r>
      </w:hyperlink>
    </w:p>
    <w:p w14:paraId="7DB1ABA6" w14:textId="1683C4E9" w:rsidR="0024431C" w:rsidRDefault="00A235B5"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Pr>
            <w:webHidden/>
          </w:rPr>
          <w:t>19</w:t>
        </w:r>
        <w:r w:rsidR="0024431C">
          <w:rPr>
            <w:webHidden/>
          </w:rPr>
          <w:fldChar w:fldCharType="end"/>
        </w:r>
      </w:hyperlink>
    </w:p>
    <w:p w14:paraId="2412EBCE" w14:textId="3F22D39D" w:rsidR="0024431C" w:rsidRDefault="00A235B5">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Pr>
            <w:webHidden/>
          </w:rPr>
          <w:t>19</w:t>
        </w:r>
        <w:r w:rsidR="0024431C">
          <w:rPr>
            <w:webHidden/>
          </w:rPr>
          <w:fldChar w:fldCharType="end"/>
        </w:r>
      </w:hyperlink>
    </w:p>
    <w:p w14:paraId="04ECF1EA" w14:textId="1253D318" w:rsidR="0024431C" w:rsidRDefault="00A235B5">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Pr>
            <w:webHidden/>
          </w:rPr>
          <w:t>20</w:t>
        </w:r>
        <w:r w:rsidR="0024431C">
          <w:rPr>
            <w:webHidden/>
          </w:rPr>
          <w:fldChar w:fldCharType="end"/>
        </w:r>
      </w:hyperlink>
    </w:p>
    <w:p w14:paraId="11095AB4" w14:textId="0FE52B12" w:rsidR="0024431C" w:rsidRDefault="00A235B5">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Pr>
            <w:webHidden/>
          </w:rPr>
          <w:t>21</w:t>
        </w:r>
        <w:r w:rsidR="0024431C">
          <w:rPr>
            <w:webHidden/>
          </w:rPr>
          <w:fldChar w:fldCharType="end"/>
        </w:r>
      </w:hyperlink>
    </w:p>
    <w:p w14:paraId="2EE963D0" w14:textId="7AB08E06" w:rsidR="0024431C" w:rsidRDefault="00A235B5">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Pr>
            <w:webHidden/>
          </w:rPr>
          <w:t>22</w:t>
        </w:r>
        <w:r w:rsidR="0024431C">
          <w:rPr>
            <w:webHidden/>
          </w:rPr>
          <w:fldChar w:fldCharType="end"/>
        </w:r>
      </w:hyperlink>
    </w:p>
    <w:p w14:paraId="4AA6F3C9" w14:textId="205C9AEF" w:rsidR="0024431C" w:rsidRDefault="00A235B5">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Pr>
            <w:webHidden/>
          </w:rPr>
          <w:t>23</w:t>
        </w:r>
        <w:r w:rsidR="0024431C">
          <w:rPr>
            <w:webHidden/>
          </w:rPr>
          <w:fldChar w:fldCharType="end"/>
        </w:r>
      </w:hyperlink>
    </w:p>
    <w:p w14:paraId="01E33BF7" w14:textId="5BA8DA4A" w:rsidR="0024431C" w:rsidRDefault="00A235B5"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Pr>
            <w:webHidden/>
          </w:rPr>
          <w:t>24</w:t>
        </w:r>
        <w:r w:rsidR="0024431C">
          <w:rPr>
            <w:webHidden/>
          </w:rPr>
          <w:fldChar w:fldCharType="end"/>
        </w:r>
      </w:hyperlink>
    </w:p>
    <w:p w14:paraId="05803353" w14:textId="4A052217" w:rsidR="0024431C" w:rsidRDefault="00A235B5">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Pr>
            <w:webHidden/>
          </w:rPr>
          <w:t>24</w:t>
        </w:r>
        <w:r w:rsidR="0024431C">
          <w:rPr>
            <w:webHidden/>
          </w:rPr>
          <w:fldChar w:fldCharType="end"/>
        </w:r>
      </w:hyperlink>
    </w:p>
    <w:p w14:paraId="223D9A4C" w14:textId="21F397A1" w:rsidR="0024431C" w:rsidRDefault="00A235B5">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Pr>
            <w:webHidden/>
          </w:rPr>
          <w:t>26</w:t>
        </w:r>
        <w:r w:rsidR="0024431C">
          <w:rPr>
            <w:webHidden/>
          </w:rPr>
          <w:fldChar w:fldCharType="end"/>
        </w:r>
      </w:hyperlink>
    </w:p>
    <w:p w14:paraId="30552759" w14:textId="1B699450" w:rsidR="0024431C" w:rsidRDefault="00A235B5">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Pr>
            <w:webHidden/>
          </w:rPr>
          <w:t>27</w:t>
        </w:r>
        <w:r w:rsidR="0024431C">
          <w:rPr>
            <w:webHidden/>
          </w:rPr>
          <w:fldChar w:fldCharType="end"/>
        </w:r>
      </w:hyperlink>
    </w:p>
    <w:p w14:paraId="4DD35271" w14:textId="02B014CF" w:rsidR="0024431C" w:rsidRDefault="00A235B5"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7" w:name="_Toc112073811"/>
      <w:bookmarkStart w:id="18" w:name="_Toc112080301"/>
    </w:p>
    <w:p w14:paraId="07062AFE" w14:textId="6C6D71B6" w:rsidR="004922D1" w:rsidRPr="003A7FB6" w:rsidRDefault="00051C69" w:rsidP="00912451">
      <w:pPr>
        <w:pStyle w:val="1"/>
        <w:spacing w:after="180"/>
      </w:pPr>
      <w:bookmarkStart w:id="19" w:name="_Toc128732612"/>
      <w:bookmarkStart w:id="20" w:name="_Ref161153970"/>
      <w:bookmarkStart w:id="21" w:name="_Toc168480290"/>
      <w:r w:rsidRPr="003A7FB6">
        <w:rPr>
          <w:rFonts w:hint="eastAsia"/>
        </w:rPr>
        <w:t>治験</w:t>
      </w:r>
      <w:r w:rsidR="004922D1" w:rsidRPr="003A7FB6">
        <w:t>の</w:t>
      </w:r>
      <w:r w:rsidR="008B1DF2" w:rsidRPr="003A7FB6">
        <w:rPr>
          <w:rFonts w:hint="eastAsia"/>
        </w:rPr>
        <w:t>要約</w:t>
      </w:r>
      <w:bookmarkEnd w:id="17"/>
      <w:bookmarkEnd w:id="18"/>
      <w:bookmarkEnd w:id="19"/>
      <w:bookmarkEnd w:id="20"/>
      <w:bookmarkEnd w:id="21"/>
    </w:p>
    <w:p w14:paraId="01330C21" w14:textId="6EED40AF" w:rsidR="004922D1" w:rsidRDefault="004922D1" w:rsidP="00912451">
      <w:pPr>
        <w:pStyle w:val="20"/>
        <w:spacing w:after="180"/>
      </w:pPr>
      <w:bookmarkStart w:id="22" w:name="_Toc112073812"/>
      <w:bookmarkStart w:id="23" w:name="_Toc112080302"/>
      <w:bookmarkStart w:id="24" w:name="_Toc128732613"/>
      <w:bookmarkStart w:id="25" w:name="_Ref161150414"/>
      <w:bookmarkStart w:id="26" w:name="_Ref161150428"/>
      <w:bookmarkStart w:id="27" w:name="_Ref161150501"/>
      <w:bookmarkStart w:id="28" w:name="_Ref161152209"/>
      <w:bookmarkStart w:id="29" w:name="_Ref161152336"/>
      <w:bookmarkStart w:id="30" w:name="_Ref161152351"/>
      <w:bookmarkStart w:id="31" w:name="_Ref161152518"/>
      <w:bookmarkStart w:id="32" w:name="_Ref161152541"/>
      <w:bookmarkStart w:id="33" w:name="_Ref161152627"/>
      <w:bookmarkStart w:id="34" w:name="_Ref161152686"/>
      <w:bookmarkStart w:id="35" w:name="_Ref161152721"/>
      <w:bookmarkStart w:id="36" w:name="_Ref161152795"/>
      <w:bookmarkStart w:id="37" w:name="_Ref161153992"/>
      <w:bookmarkStart w:id="38" w:name="_Ref161154019"/>
      <w:bookmarkStart w:id="39" w:name="_Toc168480291"/>
      <w:r w:rsidRPr="6E7F9102">
        <w:t>治験の</w:t>
      </w:r>
      <w:r w:rsidR="00360108">
        <w:rPr>
          <w:rFonts w:hint="eastAsia"/>
        </w:rPr>
        <w:t>要約</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689157E3"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A235B5">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43C6F057"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A235B5">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70D936C0"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A235B5">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5C0DFE98"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A235B5">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A235B5">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E0460A5"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A235B5">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C3F7FCC"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A235B5">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5A93BC2A"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A235B5">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7D82B645"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ins w:id="40" w:author="矢野　圭悟／Yano,Keigo" w:date="2024-08-16T09:44:00Z">
              <w:r w:rsidR="008F26CB" w:rsidRPr="008F26CB">
                <w:rPr>
                  <w:rFonts w:ascii="Arial" w:eastAsia="ＭＳ Ｐゴシック" w:hAnsi="Arial" w:cs="Arial" w:hint="eastAsia"/>
                  <w:color w:val="0070C0"/>
                  <w:sz w:val="24"/>
                </w:rPr>
                <w:t>病院からお振り込みいたします</w:t>
              </w:r>
            </w:ins>
            <w:del w:id="41" w:author="矢野　圭悟／Yano,Keigo" w:date="2024-08-16T09:44:00Z">
              <w:r w:rsidRPr="003A4B3B" w:rsidDel="008F26CB">
                <w:rPr>
                  <w:rFonts w:ascii="Arial" w:eastAsia="ＭＳ Ｐゴシック" w:hAnsi="Arial" w:cs="Arial"/>
                  <w:color w:val="0070C0"/>
                  <w:sz w:val="24"/>
                </w:rPr>
                <w:delText>翌月に振り込まれます</w:delText>
              </w:r>
            </w:del>
            <w:r w:rsidRPr="003A4B3B">
              <w:rPr>
                <w:rFonts w:ascii="Arial" w:eastAsia="ＭＳ Ｐゴシック" w:hAnsi="Arial" w:cs="Arial"/>
                <w:color w:val="0070C0"/>
                <w:sz w:val="24"/>
              </w:rPr>
              <w:t>。</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3F0AFE33"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A235B5">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784D67F3" w14:textId="77777777" w:rsidR="008F26CB" w:rsidRDefault="004F0C8C" w:rsidP="0005731B">
            <w:pPr>
              <w:spacing w:line="360" w:lineRule="exact"/>
              <w:ind w:leftChars="65" w:left="136" w:rightChars="63" w:right="132" w:firstLine="1"/>
              <w:rPr>
                <w:ins w:id="42" w:author="矢野　圭悟／Yano,Keigo" w:date="2024-08-16T09:45:00Z"/>
                <w:rFonts w:ascii="Arial" w:eastAsia="ＭＳ Ｐゴシック" w:cs="Arial"/>
                <w:color w:val="0070C0"/>
                <w:sz w:val="24"/>
              </w:rPr>
            </w:pPr>
            <w:r w:rsidRPr="00D06F63">
              <w:rPr>
                <w:rFonts w:ascii="Arial" w:eastAsia="ＭＳ Ｐゴシック" w:cs="Arial"/>
                <w:color w:val="000000"/>
                <w:sz w:val="24"/>
                <w:lang w:eastAsia="zh-CN"/>
              </w:rPr>
              <w:t>名称：</w:t>
            </w:r>
            <w:ins w:id="43" w:author="矢野　圭悟／Yano,Keigo" w:date="2024-08-16T09:45:00Z">
              <w:r w:rsidR="008F26CB" w:rsidRPr="008F26CB">
                <w:rPr>
                  <w:rFonts w:ascii="Arial" w:eastAsia="ＭＳ Ｐゴシック" w:cs="Arial" w:hint="eastAsia"/>
                  <w:color w:val="0070C0"/>
                  <w:sz w:val="24"/>
                  <w:lang w:eastAsia="zh-CN"/>
                </w:rPr>
                <w:t>独立行政法人国立病院機構呉医療センター</w:t>
              </w:r>
            </w:ins>
          </w:p>
          <w:p w14:paraId="681568EB" w14:textId="480B65CE" w:rsidR="004F0C8C" w:rsidRPr="00D06F63" w:rsidRDefault="008F26CB" w:rsidP="008F26CB">
            <w:pPr>
              <w:spacing w:line="360" w:lineRule="exact"/>
              <w:ind w:leftChars="65" w:left="136" w:rightChars="63" w:right="132" w:firstLineChars="250" w:firstLine="600"/>
              <w:rPr>
                <w:rFonts w:ascii="Arial" w:eastAsia="ＭＳ Ｐゴシック" w:cs="Arial"/>
                <w:color w:val="000000"/>
                <w:sz w:val="24"/>
                <w:lang w:eastAsia="zh-CN"/>
              </w:rPr>
            </w:pPr>
            <w:ins w:id="44" w:author="矢野　圭悟／Yano,Keigo" w:date="2024-08-16T09:45:00Z">
              <w:r w:rsidRPr="008F26CB">
                <w:rPr>
                  <w:rFonts w:ascii="Arial" w:eastAsia="ＭＳ Ｐゴシック" w:cs="Arial" w:hint="eastAsia"/>
                  <w:color w:val="0070C0"/>
                  <w:sz w:val="24"/>
                  <w:lang w:eastAsia="zh-CN"/>
                </w:rPr>
                <w:t>受託研究審査委員会</w:t>
              </w:r>
            </w:ins>
            <w:del w:id="45" w:author="矢野　圭悟／Yano,Keigo" w:date="2024-08-16T09:45:00Z">
              <w:r w:rsidR="004F0C8C" w:rsidRPr="001B5647" w:rsidDel="008F26CB">
                <w:rPr>
                  <w:rFonts w:ascii="Arial" w:eastAsia="ＭＳ Ｐゴシック" w:cs="Arial" w:hint="eastAsia"/>
                  <w:color w:val="0070C0"/>
                  <w:sz w:val="24"/>
                  <w:lang w:eastAsia="zh-CN"/>
                </w:rPr>
                <w:delText>X</w:delText>
              </w:r>
              <w:r w:rsidR="004F0C8C" w:rsidRPr="001B5647" w:rsidDel="008F26CB">
                <w:rPr>
                  <w:rFonts w:ascii="Arial" w:eastAsia="ＭＳ Ｐゴシック" w:cs="Arial"/>
                  <w:color w:val="0070C0"/>
                  <w:sz w:val="24"/>
                  <w:lang w:eastAsia="zh-CN"/>
                </w:rPr>
                <w:delText xml:space="preserve">XXXX </w:delText>
              </w:r>
              <w:r w:rsidR="004F0C8C" w:rsidRPr="001B5647" w:rsidDel="008F26CB">
                <w:rPr>
                  <w:rFonts w:ascii="Arial" w:eastAsia="ＭＳ Ｐゴシック" w:cs="Arial"/>
                  <w:color w:val="0070C0"/>
                  <w:sz w:val="24"/>
                  <w:lang w:eastAsia="zh-CN"/>
                </w:rPr>
                <w:delText>治験審査委員会</w:delText>
              </w:r>
            </w:del>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3F56BF61" w14:textId="7F4B62BE"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ins w:id="46" w:author="矢野　圭悟／Yano,Keigo" w:date="2024-08-16T09:46:00Z">
              <w:r w:rsidR="008F26CB" w:rsidRPr="008F26CB">
                <w:rPr>
                  <w:rFonts w:ascii="Arial" w:eastAsia="ＭＳ Ｐゴシック" w:cs="Arial" w:hint="eastAsia"/>
                  <w:color w:val="0070C0"/>
                  <w:sz w:val="24"/>
                  <w:lang w:eastAsia="zh-CN"/>
                </w:rPr>
                <w:t>独立行政法人国立病院機構呉医療センター</w:t>
              </w:r>
            </w:ins>
            <w:del w:id="47" w:author="矢野　圭悟／Yano,Keigo" w:date="2024-08-16T09:46:00Z">
              <w:r w:rsidRPr="001B5647" w:rsidDel="008F26CB">
                <w:rPr>
                  <w:rFonts w:ascii="Arial" w:eastAsia="ＭＳ Ｐゴシック" w:cs="Arial" w:hint="eastAsia"/>
                  <w:color w:val="0070C0"/>
                  <w:sz w:val="24"/>
                  <w:lang w:eastAsia="zh-CN"/>
                </w:rPr>
                <w:delText>X</w:delText>
              </w:r>
              <w:r w:rsidRPr="001B5647" w:rsidDel="008F26CB">
                <w:rPr>
                  <w:rFonts w:ascii="Arial" w:eastAsia="ＭＳ Ｐゴシック" w:cs="Arial"/>
                  <w:color w:val="0070C0"/>
                  <w:sz w:val="24"/>
                  <w:lang w:eastAsia="zh-CN"/>
                </w:rPr>
                <w:delText>XXXX</w:delText>
              </w:r>
            </w:del>
            <w:r w:rsidRPr="001B5647">
              <w:rPr>
                <w:rFonts w:ascii="Arial" w:eastAsia="ＭＳ Ｐゴシック" w:cs="Arial"/>
                <w:color w:val="0070C0"/>
                <w:sz w:val="24"/>
                <w:lang w:eastAsia="zh-CN"/>
              </w:rPr>
              <w:t xml:space="preserve">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7DF8D223" w14:textId="65CB8564"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ins w:id="48" w:author="矢野　圭悟／Yano,Keigo" w:date="2024-08-16T09:46:00Z">
              <w:r w:rsidR="008F26CB" w:rsidRPr="008F26CB">
                <w:rPr>
                  <w:rFonts w:ascii="Arial" w:eastAsia="ＭＳ Ｐゴシック" w:cs="Arial" w:hint="eastAsia"/>
                  <w:color w:val="0070C0"/>
                  <w:sz w:val="24"/>
                </w:rPr>
                <w:t>広島県呉市青山町</w:t>
              </w:r>
              <w:r w:rsidR="008F26CB" w:rsidRPr="008F26CB">
                <w:rPr>
                  <w:rFonts w:ascii="Arial" w:eastAsia="ＭＳ Ｐゴシック" w:cs="Arial" w:hint="eastAsia"/>
                  <w:color w:val="0070C0"/>
                  <w:sz w:val="24"/>
                </w:rPr>
                <w:t>3</w:t>
              </w:r>
              <w:r w:rsidR="008F26CB" w:rsidRPr="008F26CB">
                <w:rPr>
                  <w:rFonts w:ascii="Arial" w:eastAsia="ＭＳ Ｐゴシック" w:cs="Arial" w:hint="eastAsia"/>
                  <w:color w:val="0070C0"/>
                  <w:sz w:val="24"/>
                </w:rPr>
                <w:t>番</w:t>
              </w:r>
              <w:r w:rsidR="008F26CB" w:rsidRPr="008F26CB">
                <w:rPr>
                  <w:rFonts w:ascii="Arial" w:eastAsia="ＭＳ Ｐゴシック" w:cs="Arial" w:hint="eastAsia"/>
                  <w:color w:val="0070C0"/>
                  <w:sz w:val="24"/>
                </w:rPr>
                <w:t>1</w:t>
              </w:r>
              <w:r w:rsidR="008F26CB" w:rsidRPr="008F26CB">
                <w:rPr>
                  <w:rFonts w:ascii="Arial" w:eastAsia="ＭＳ Ｐゴシック" w:cs="Arial" w:hint="eastAsia"/>
                  <w:color w:val="0070C0"/>
                  <w:sz w:val="24"/>
                </w:rPr>
                <w:t>号</w:t>
              </w:r>
            </w:ins>
            <w:del w:id="49" w:author="矢野　圭悟／Yano,Keigo" w:date="2024-08-16T09:46:00Z">
              <w:r w:rsidRPr="001B5647" w:rsidDel="008F26CB">
                <w:rPr>
                  <w:rFonts w:ascii="Arial" w:eastAsia="ＭＳ Ｐゴシック" w:cs="Arial" w:hint="eastAsia"/>
                  <w:color w:val="0070C0"/>
                  <w:sz w:val="24"/>
                </w:rPr>
                <w:delText>X</w:delText>
              </w:r>
              <w:r w:rsidRPr="001B5647" w:rsidDel="008F26CB">
                <w:rPr>
                  <w:rFonts w:ascii="Arial" w:eastAsia="ＭＳ Ｐゴシック" w:cs="Arial"/>
                  <w:color w:val="0070C0"/>
                  <w:sz w:val="24"/>
                </w:rPr>
                <w:delText xml:space="preserve">XX </w:delText>
              </w:r>
              <w:r w:rsidR="00E45DDB" w:rsidDel="008F26CB">
                <w:rPr>
                  <w:rFonts w:ascii="Arial" w:eastAsia="ＭＳ Ｐゴシック" w:cs="Arial"/>
                  <w:color w:val="0070C0"/>
                  <w:sz w:val="24"/>
                </w:rPr>
                <w:delText>[</w:delText>
              </w:r>
              <w:r w:rsidRPr="001B5647" w:rsidDel="008F26CB">
                <w:rPr>
                  <w:rFonts w:ascii="Arial" w:eastAsia="ＭＳ Ｐゴシック" w:cs="Arial" w:hint="eastAsia"/>
                  <w:color w:val="0070C0"/>
                  <w:sz w:val="24"/>
                </w:rPr>
                <w:delText>都</w:delText>
              </w:r>
              <w:r w:rsidRPr="001B5647" w:rsidDel="008F26CB">
                <w:rPr>
                  <w:rFonts w:ascii="Arial" w:eastAsia="ＭＳ Ｐゴシック" w:cs="Arial" w:hint="eastAsia"/>
                  <w:color w:val="0070C0"/>
                  <w:sz w:val="24"/>
                </w:rPr>
                <w:delText>/</w:delText>
              </w:r>
              <w:r w:rsidRPr="001B5647" w:rsidDel="008F26CB">
                <w:rPr>
                  <w:rFonts w:ascii="Arial" w:eastAsia="ＭＳ Ｐゴシック" w:cs="Arial" w:hint="eastAsia"/>
                  <w:color w:val="0070C0"/>
                  <w:sz w:val="24"/>
                </w:rPr>
                <w:delText>道</w:delText>
              </w:r>
              <w:r w:rsidRPr="001B5647" w:rsidDel="008F26CB">
                <w:rPr>
                  <w:rFonts w:ascii="Arial" w:eastAsia="ＭＳ Ｐゴシック" w:cs="Arial" w:hint="eastAsia"/>
                  <w:color w:val="0070C0"/>
                  <w:sz w:val="24"/>
                </w:rPr>
                <w:delText>/</w:delText>
              </w:r>
              <w:r w:rsidRPr="001B5647" w:rsidDel="008F26CB">
                <w:rPr>
                  <w:rFonts w:ascii="Arial" w:eastAsia="ＭＳ Ｐゴシック" w:cs="Arial" w:hint="eastAsia"/>
                  <w:color w:val="0070C0"/>
                  <w:sz w:val="24"/>
                </w:rPr>
                <w:delText>府</w:delText>
              </w:r>
              <w:r w:rsidRPr="001B5647" w:rsidDel="008F26CB">
                <w:rPr>
                  <w:rFonts w:ascii="Arial" w:eastAsia="ＭＳ Ｐゴシック" w:cs="Arial" w:hint="eastAsia"/>
                  <w:color w:val="0070C0"/>
                  <w:sz w:val="24"/>
                </w:rPr>
                <w:delText>/</w:delText>
              </w:r>
              <w:r w:rsidRPr="001B5647" w:rsidDel="008F26CB">
                <w:rPr>
                  <w:rFonts w:ascii="Arial" w:eastAsia="ＭＳ Ｐゴシック" w:cs="Arial" w:hint="eastAsia"/>
                  <w:color w:val="0070C0"/>
                  <w:sz w:val="24"/>
                </w:rPr>
                <w:delText>県</w:delText>
              </w:r>
              <w:r w:rsidRPr="001B5647" w:rsidDel="008F26CB">
                <w:rPr>
                  <w:rFonts w:ascii="Arial" w:eastAsia="ＭＳ Ｐゴシック" w:cs="Arial" w:hint="eastAsia"/>
                  <w:color w:val="0070C0"/>
                  <w:sz w:val="24"/>
                </w:rPr>
                <w:delText>]</w:delText>
              </w:r>
              <w:r w:rsidRPr="001B5647" w:rsidDel="008F26CB">
                <w:rPr>
                  <w:rFonts w:ascii="Arial" w:eastAsia="ＭＳ Ｐゴシック" w:cs="Arial"/>
                  <w:color w:val="0070C0"/>
                  <w:sz w:val="24"/>
                </w:rPr>
                <w:delText xml:space="preserve"> </w:delText>
              </w:r>
              <w:r w:rsidRPr="001B5647" w:rsidDel="008F26CB">
                <w:rPr>
                  <w:rFonts w:ascii="Arial" w:eastAsia="ＭＳ Ｐゴシック" w:cs="Arial" w:hint="eastAsia"/>
                  <w:color w:val="0070C0"/>
                  <w:sz w:val="24"/>
                </w:rPr>
                <w:delText>X</w:delText>
              </w:r>
              <w:r w:rsidRPr="001B5647" w:rsidDel="008F26CB">
                <w:rPr>
                  <w:rFonts w:ascii="Arial" w:eastAsia="ＭＳ Ｐゴシック" w:cs="Arial"/>
                  <w:color w:val="0070C0"/>
                  <w:sz w:val="24"/>
                </w:rPr>
                <w:delText>XX</w:delText>
              </w:r>
            </w:del>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F6934BD"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8B3C9C" w:rsidRPr="006D65D8">
              <w:rPr>
                <w:rFonts w:ascii="Arial" w:eastAsia="ＭＳ Ｐゴシック" w:hAnsi="Arial" w:cs="Arial" w:hint="eastAsia"/>
                <w:i/>
                <w:iCs/>
                <w:color w:val="00B050"/>
                <w:sz w:val="24"/>
              </w:rPr>
              <w:t>（</w:t>
            </w:r>
            <w:r w:rsidR="00C16922" w:rsidRPr="006D65D8">
              <w:rPr>
                <w:rFonts w:ascii="Arial" w:eastAsia="ＭＳ Ｐゴシック" w:hAnsi="Arial" w:cs="Arial" w:hint="eastAsia"/>
                <w:i/>
                <w:iCs/>
                <w:color w:val="00B050"/>
                <w:sz w:val="24"/>
              </w:rPr>
              <w:t>以下を参考にいずれかを記載する</w:t>
            </w:r>
            <w:r w:rsidR="008B3C9C" w:rsidRPr="006D65D8">
              <w:rPr>
                <w:rFonts w:ascii="Arial" w:eastAsia="ＭＳ Ｐゴシック" w:hAnsi="Arial" w:cs="Arial" w:hint="eastAsia"/>
                <w:i/>
                <w:iCs/>
                <w:color w:val="00B050"/>
                <w:sz w:val="24"/>
              </w:rPr>
              <w:t>）</w:t>
            </w:r>
          </w:p>
          <w:p w14:paraId="7295D779" w14:textId="3A24DB70" w:rsidR="007A59C7" w:rsidRDefault="008F26CB" w:rsidP="008F26CB">
            <w:pPr>
              <w:pStyle w:val="5Blue"/>
              <w:ind w:left="345" w:right="273" w:hanging="240"/>
            </w:pPr>
            <w:ins w:id="50" w:author="矢野　圭悟／Yano,Keigo" w:date="2024-08-16T09:48:00Z">
              <w:r w:rsidRPr="008F26CB">
                <w:t>https://kure.hosp.go.jp/department/board/04.html</w:t>
              </w:r>
            </w:ins>
            <w:del w:id="51" w:author="矢野　圭悟／Yano,Keigo" w:date="2024-08-16T09:48:00Z">
              <w:r w:rsidR="004F0C8C" w:rsidRPr="003A4B3B" w:rsidDel="008F26CB">
                <w:rPr>
                  <w:rFonts w:hint="eastAsia"/>
                </w:rPr>
                <w:delText>X</w:delText>
              </w:r>
              <w:r w:rsidR="004F0C8C" w:rsidRPr="003A4B3B" w:rsidDel="008F26CB">
                <w:delText>X</w:delText>
              </w:r>
              <w:r w:rsidR="004F0C8C" w:rsidRPr="003A4B3B" w:rsidDel="008F26CB">
                <w:delText>ホームページ（</w:delText>
              </w:r>
              <w:r w:rsidR="004F0C8C" w:rsidRPr="003A4B3B" w:rsidDel="008F26CB">
                <w:delText>https://XXX.XXX.jp/</w:delText>
              </w:r>
              <w:r w:rsidR="004F0C8C" w:rsidRPr="003A4B3B" w:rsidDel="008F26CB">
                <w:delText>）</w:delText>
              </w:r>
            </w:del>
          </w:p>
          <w:p w14:paraId="6C460A81" w14:textId="06FBE1A7" w:rsidR="005A6724" w:rsidRPr="00D06F63" w:rsidRDefault="005A6724" w:rsidP="008F26CB">
            <w:pPr>
              <w:pStyle w:val="5Blue"/>
              <w:numPr>
                <w:ilvl w:val="0"/>
                <w:numId w:val="0"/>
              </w:numPr>
              <w:ind w:left="345" w:right="273"/>
              <w:rPr>
                <w:kern w:val="0"/>
              </w:rPr>
            </w:pPr>
            <w:del w:id="52" w:author="矢野　圭悟／Yano,Keigo" w:date="2024-08-16T09:48:00Z">
              <w:r w:rsidRPr="003A4B3B" w:rsidDel="008F26CB">
                <w:rPr>
                  <w:rFonts w:hint="eastAsia"/>
                </w:rPr>
                <w:delText>X</w:delText>
              </w:r>
              <w:r w:rsidRPr="003A4B3B" w:rsidDel="008F26CB">
                <w:delText>XX</w:delText>
              </w:r>
              <w:r w:rsidR="000730F1" w:rsidDel="008F26CB">
                <w:rPr>
                  <w:rFonts w:hint="eastAsia"/>
                </w:rPr>
                <w:delText>（</w:delText>
              </w:r>
              <w:r w:rsidRPr="003A4B3B" w:rsidDel="008F26CB">
                <w:rPr>
                  <w:rFonts w:hint="eastAsia"/>
                </w:rPr>
                <w:delText>保管</w:delText>
              </w:r>
              <w:r w:rsidR="000730F1" w:rsidDel="008F26CB">
                <w:rPr>
                  <w:rFonts w:hint="eastAsia"/>
                </w:rPr>
                <w:delText>場所）</w:delText>
              </w:r>
            </w:del>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A262A4F"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8F26CB">
              <w:instrText xml:space="preserve"> \* MERGEFORMAT </w:instrText>
            </w:r>
            <w:r w:rsidR="00E56A75">
              <w:fldChar w:fldCharType="separate"/>
            </w:r>
            <w:r w:rsidR="00A235B5">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73B1003C"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ins w:id="53" w:author="矢野　圭悟／Yano,Keigo" w:date="2024-08-16T09:49:00Z">
              <w:r w:rsidR="008F26CB">
                <w:rPr>
                  <w:rFonts w:ascii="Arial" w:eastAsia="ＭＳ Ｐゴシック" w:hAnsi="Arial" w:cs="Arial" w:hint="eastAsia"/>
                  <w:color w:val="000000" w:themeColor="text1"/>
                  <w:sz w:val="24"/>
                </w:rPr>
                <w:t>0823</w:t>
              </w:r>
            </w:ins>
            <w:del w:id="54" w:author="矢野　圭悟／Yano,Keigo" w:date="2024-08-16T09:49:00Z">
              <w:r w:rsidR="00366FED" w:rsidRPr="00B45CBC" w:rsidDel="008F26CB">
                <w:rPr>
                  <w:rFonts w:ascii="Arial" w:eastAsia="ＭＳ Ｐゴシック" w:hAnsi="Arial" w:cs="Arial"/>
                  <w:color w:val="0070C0"/>
                  <w:sz w:val="24"/>
                </w:rPr>
                <w:delText>●●●</w:delText>
              </w:r>
            </w:del>
            <w:r w:rsidRPr="00B45CBC">
              <w:rPr>
                <w:rFonts w:ascii="Arial" w:eastAsia="ＭＳ Ｐゴシック" w:hAnsi="Arial" w:cs="Arial"/>
                <w:color w:val="0070C0"/>
                <w:sz w:val="24"/>
              </w:rPr>
              <w:t>-</w:t>
            </w:r>
            <w:ins w:id="55" w:author="矢野　圭悟／Yano,Keigo" w:date="2024-08-16T09:49:00Z">
              <w:r w:rsidR="008F26CB">
                <w:rPr>
                  <w:rFonts w:ascii="Arial" w:eastAsia="ＭＳ Ｐゴシック" w:hAnsi="Arial" w:cs="Arial" w:hint="eastAsia"/>
                  <w:color w:val="0070C0"/>
                  <w:sz w:val="24"/>
                </w:rPr>
                <w:t>22</w:t>
              </w:r>
            </w:ins>
            <w:del w:id="56" w:author="矢野　圭悟／Yano,Keigo" w:date="2024-08-16T09:49:00Z">
              <w:r w:rsidR="00366FED" w:rsidRPr="00B45CBC" w:rsidDel="008F26CB">
                <w:rPr>
                  <w:rFonts w:ascii="Arial" w:eastAsia="ＭＳ Ｐゴシック" w:hAnsi="Arial" w:cs="Arial"/>
                  <w:color w:val="0070C0"/>
                  <w:sz w:val="24"/>
                </w:rPr>
                <w:delText>●●●</w:delText>
              </w:r>
            </w:del>
            <w:r w:rsidRPr="00B45CBC">
              <w:rPr>
                <w:rFonts w:ascii="Arial" w:eastAsia="ＭＳ Ｐゴシック" w:hAnsi="Arial" w:cs="Arial"/>
                <w:color w:val="0070C0"/>
                <w:sz w:val="24"/>
              </w:rPr>
              <w:t>-</w:t>
            </w:r>
            <w:ins w:id="57" w:author="矢野　圭悟／Yano,Keigo" w:date="2024-08-16T09:49:00Z">
              <w:r w:rsidR="008F26CB">
                <w:rPr>
                  <w:rFonts w:ascii="Arial" w:eastAsia="ＭＳ Ｐゴシック" w:hAnsi="Arial" w:cs="Arial" w:hint="eastAsia"/>
                  <w:color w:val="0070C0"/>
                  <w:sz w:val="24"/>
                </w:rPr>
                <w:t>3111</w:t>
              </w:r>
            </w:ins>
            <w:del w:id="58" w:author="矢野　圭悟／Yano,Keigo" w:date="2024-08-16T09:49:00Z">
              <w:r w:rsidR="00366FED" w:rsidRPr="00B45CBC" w:rsidDel="008F26CB">
                <w:rPr>
                  <w:rFonts w:ascii="Arial" w:eastAsia="ＭＳ Ｐゴシック" w:hAnsi="Arial" w:cs="Arial"/>
                  <w:color w:val="0070C0"/>
                  <w:sz w:val="24"/>
                </w:rPr>
                <w:delText>●●●●</w:delText>
              </w:r>
            </w:del>
            <w:r w:rsidRPr="00B45CBC">
              <w:rPr>
                <w:rFonts w:ascii="Arial" w:eastAsia="ＭＳ Ｐゴシック" w:hAnsi="Arial" w:cs="Arial"/>
                <w:color w:val="0070C0"/>
                <w:sz w:val="24"/>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108D2A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5EE732C6" w14:textId="05903F59" w:rsidR="00AF584C" w:rsidRPr="00B45CBC" w:rsidRDefault="00AF584C"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70C0"/>
                <w:sz w:val="24"/>
                <w:lang w:eastAsia="zh-CN"/>
              </w:rPr>
              <w:t>連絡先：</w:t>
            </w:r>
            <w:ins w:id="59" w:author="矢野　圭悟／Yano,Keigo" w:date="2024-08-16T09:49:00Z">
              <w:r w:rsidR="008F26CB">
                <w:rPr>
                  <w:rFonts w:ascii="Arial" w:eastAsia="ＭＳ Ｐゴシック" w:hAnsi="Arial" w:cs="Arial" w:hint="eastAsia"/>
                  <w:color w:val="0070C0"/>
                  <w:sz w:val="24"/>
                </w:rPr>
                <w:t>0823</w:t>
              </w:r>
            </w:ins>
            <w:del w:id="60" w:author="矢野　圭悟／Yano,Keigo" w:date="2024-08-16T09:49:00Z">
              <w:r w:rsidRPr="00AF584C" w:rsidDel="008F26CB">
                <w:rPr>
                  <w:rFonts w:ascii="Arial" w:eastAsia="ＭＳ Ｐゴシック" w:hAnsi="Arial" w:cs="Arial"/>
                  <w:color w:val="0070C0"/>
                  <w:sz w:val="24"/>
                  <w:lang w:eastAsia="zh-CN"/>
                </w:rPr>
                <w:delText>●●●</w:delText>
              </w:r>
            </w:del>
            <w:r w:rsidRPr="00AF584C">
              <w:rPr>
                <w:rFonts w:ascii="Arial" w:eastAsia="ＭＳ Ｐゴシック" w:hAnsi="Arial" w:cs="Arial" w:hint="eastAsia"/>
                <w:color w:val="0070C0"/>
                <w:sz w:val="24"/>
                <w:lang w:eastAsia="zh-CN"/>
              </w:rPr>
              <w:t>-</w:t>
            </w:r>
            <w:ins w:id="61" w:author="矢野　圭悟／Yano,Keigo" w:date="2024-08-16T09:49:00Z">
              <w:r w:rsidR="008F26CB">
                <w:rPr>
                  <w:rFonts w:ascii="Arial" w:eastAsia="ＭＳ Ｐゴシック" w:hAnsi="Arial" w:cs="Arial" w:hint="eastAsia"/>
                  <w:color w:val="0070C0"/>
                  <w:sz w:val="24"/>
                </w:rPr>
                <w:t>22</w:t>
              </w:r>
            </w:ins>
            <w:del w:id="62" w:author="矢野　圭悟／Yano,Keigo" w:date="2024-08-16T09:49:00Z">
              <w:r w:rsidRPr="00AF584C" w:rsidDel="008F26CB">
                <w:rPr>
                  <w:rFonts w:ascii="Arial" w:eastAsia="ＭＳ Ｐゴシック" w:hAnsi="Arial" w:cs="Arial"/>
                  <w:color w:val="0070C0"/>
                  <w:sz w:val="24"/>
                  <w:lang w:eastAsia="zh-CN"/>
                </w:rPr>
                <w:delText>●●●</w:delText>
              </w:r>
            </w:del>
            <w:r w:rsidRPr="00AF584C">
              <w:rPr>
                <w:rFonts w:ascii="Arial" w:eastAsia="ＭＳ Ｐゴシック" w:hAnsi="Arial" w:cs="Arial" w:hint="eastAsia"/>
                <w:color w:val="0070C0"/>
                <w:sz w:val="24"/>
                <w:lang w:eastAsia="zh-CN"/>
              </w:rPr>
              <w:t>-</w:t>
            </w:r>
            <w:ins w:id="63" w:author="矢野　圭悟／Yano,Keigo" w:date="2024-08-16T09:49:00Z">
              <w:r w:rsidR="008F26CB">
                <w:rPr>
                  <w:rFonts w:ascii="Arial" w:eastAsia="ＭＳ Ｐゴシック" w:hAnsi="Arial" w:cs="Arial" w:hint="eastAsia"/>
                  <w:color w:val="0070C0"/>
                  <w:sz w:val="24"/>
                </w:rPr>
                <w:t>3111</w:t>
              </w:r>
            </w:ins>
            <w:del w:id="64" w:author="矢野　圭悟／Yano,Keigo" w:date="2024-08-16T09:49:00Z">
              <w:r w:rsidRPr="00AF584C" w:rsidDel="008F26CB">
                <w:rPr>
                  <w:rFonts w:ascii="Arial" w:eastAsia="ＭＳ Ｐゴシック" w:hAnsi="Arial" w:cs="Arial"/>
                  <w:color w:val="0070C0"/>
                  <w:sz w:val="24"/>
                  <w:lang w:eastAsia="zh-CN"/>
                </w:rPr>
                <w:delText>●●●●</w:delText>
              </w:r>
            </w:del>
            <w:r w:rsidRPr="00AF584C">
              <w:rPr>
                <w:rFonts w:ascii="Arial" w:eastAsia="ＭＳ Ｐゴシック" w:hAnsi="Arial" w:cs="Arial" w:hint="eastAsia"/>
                <w:color w:val="0070C0"/>
                <w:sz w:val="24"/>
                <w:lang w:eastAsia="zh-CN"/>
              </w:rPr>
              <w:t>（代表）</w:t>
            </w:r>
          </w:p>
          <w:p w14:paraId="769BCABA" w14:textId="07416D6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B45CBC">
              <w:rPr>
                <w:rFonts w:ascii="Arial" w:eastAsia="ＭＳ Ｐゴシック" w:hAnsi="Arial" w:cs="Arial" w:hint="eastAsia"/>
                <w:color w:val="0070C0"/>
                <w:sz w:val="24"/>
              </w:rPr>
              <w:t>臨床研究コーディネーター</w:t>
            </w:r>
            <w:r w:rsidRPr="00B45CBC">
              <w:rPr>
                <w:rFonts w:ascii="Arial" w:eastAsia="ＭＳ Ｐゴシック" w:hAnsi="Arial" w:cs="Arial"/>
                <w:color w:val="0070C0"/>
                <w:sz w:val="24"/>
              </w:rPr>
              <w:t>：</w:t>
            </w:r>
          </w:p>
          <w:p w14:paraId="51BD3961" w14:textId="5B3A55BC"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E94ABB">
              <w:rPr>
                <w:rFonts w:ascii="Arial" w:eastAsia="ＭＳ Ｐゴシック" w:hAnsi="Arial" w:cs="Arial"/>
                <w:color w:val="0070C0"/>
                <w:sz w:val="24"/>
              </w:rPr>
              <w:t>連絡先：</w:t>
            </w:r>
            <w:ins w:id="65" w:author="矢野　圭悟／Yano,Keigo" w:date="2024-08-16T09:50:00Z">
              <w:r w:rsidR="008F26CB">
                <w:rPr>
                  <w:rFonts w:ascii="Arial" w:eastAsia="ＭＳ Ｐゴシック" w:hAnsi="Arial" w:cs="Arial" w:hint="eastAsia"/>
                  <w:color w:val="0070C0"/>
                  <w:sz w:val="24"/>
                </w:rPr>
                <w:t>0823</w:t>
              </w:r>
            </w:ins>
            <w:del w:id="66" w:author="矢野　圭悟／Yano,Keigo" w:date="2024-08-16T09:50:00Z">
              <w:r w:rsidR="00366FED" w:rsidRPr="00B45CBC" w:rsidDel="008F26CB">
                <w:rPr>
                  <w:rFonts w:ascii="Arial" w:eastAsia="ＭＳ Ｐゴシック" w:hAnsi="Arial" w:cs="Arial"/>
                  <w:color w:val="0070C0"/>
                  <w:sz w:val="24"/>
                </w:rPr>
                <w:delText>●●●</w:delText>
              </w:r>
            </w:del>
            <w:r w:rsidRPr="00B45CBC">
              <w:rPr>
                <w:rFonts w:ascii="Arial" w:eastAsia="ＭＳ Ｐゴシック" w:hAnsi="Arial" w:cs="Arial"/>
                <w:color w:val="0070C0"/>
                <w:sz w:val="24"/>
              </w:rPr>
              <w:t>-</w:t>
            </w:r>
            <w:ins w:id="67" w:author="矢野　圭悟／Yano,Keigo" w:date="2024-08-16T09:50:00Z">
              <w:r w:rsidR="008F26CB">
                <w:rPr>
                  <w:rFonts w:ascii="Arial" w:eastAsia="ＭＳ Ｐゴシック" w:hAnsi="Arial" w:cs="Arial" w:hint="eastAsia"/>
                  <w:color w:val="0070C0"/>
                  <w:sz w:val="24"/>
                </w:rPr>
                <w:t>21</w:t>
              </w:r>
            </w:ins>
            <w:del w:id="68" w:author="矢野　圭悟／Yano,Keigo" w:date="2024-08-16T09:50:00Z">
              <w:r w:rsidR="00366FED" w:rsidRPr="00B45CBC" w:rsidDel="008F26CB">
                <w:rPr>
                  <w:rFonts w:ascii="Arial" w:eastAsia="ＭＳ Ｐゴシック" w:hAnsi="Arial" w:cs="Arial"/>
                  <w:color w:val="0070C0"/>
                  <w:sz w:val="24"/>
                </w:rPr>
                <w:delText>●●●</w:delText>
              </w:r>
            </w:del>
            <w:r w:rsidRPr="00B45CBC">
              <w:rPr>
                <w:rFonts w:ascii="Arial" w:eastAsia="ＭＳ Ｐゴシック" w:hAnsi="Arial" w:cs="Arial"/>
                <w:color w:val="0070C0"/>
                <w:sz w:val="24"/>
              </w:rPr>
              <w:t>-</w:t>
            </w:r>
            <w:ins w:id="69" w:author="矢野　圭悟／Yano,Keigo" w:date="2024-08-16T09:50:00Z">
              <w:r w:rsidR="008F26CB">
                <w:rPr>
                  <w:rFonts w:ascii="Arial" w:eastAsia="ＭＳ Ｐゴシック" w:hAnsi="Arial" w:cs="Arial" w:hint="eastAsia"/>
                  <w:color w:val="0070C0"/>
                  <w:sz w:val="24"/>
                </w:rPr>
                <w:t>7051</w:t>
              </w:r>
            </w:ins>
            <w:del w:id="70" w:author="矢野　圭悟／Yano,Keigo" w:date="2024-08-16T09:50:00Z">
              <w:r w:rsidR="00366FED" w:rsidRPr="00B45CBC" w:rsidDel="008F26CB">
                <w:rPr>
                  <w:rFonts w:ascii="Arial" w:eastAsia="ＭＳ Ｐゴシック" w:hAnsi="Arial" w:cs="Arial"/>
                  <w:color w:val="0070C0"/>
                  <w:sz w:val="24"/>
                </w:rPr>
                <w:delText>●●●●</w:delText>
              </w:r>
            </w:del>
            <w:r w:rsidRPr="00B45CBC">
              <w:rPr>
                <w:rFonts w:ascii="Arial" w:eastAsia="ＭＳ Ｐゴシック" w:hAnsi="Arial" w:cs="Arial"/>
                <w:color w:val="0070C0"/>
                <w:sz w:val="24"/>
              </w:rPr>
              <w:t>（</w:t>
            </w:r>
            <w:del w:id="71" w:author="矢野　圭悟／Yano,Keigo" w:date="2024-08-16T09:55:00Z">
              <w:r w:rsidRPr="00B45CBC" w:rsidDel="00FC101A">
                <w:rPr>
                  <w:rFonts w:ascii="Arial" w:eastAsia="ＭＳ Ｐゴシック" w:hAnsi="Arial" w:cs="Arial" w:hint="eastAsia"/>
                  <w:color w:val="0070C0"/>
                  <w:sz w:val="24"/>
                </w:rPr>
                <w:delText>代表</w:delText>
              </w:r>
            </w:del>
            <w:ins w:id="72" w:author="矢野　圭悟／Yano,Keigo" w:date="2024-08-16T09:55:00Z">
              <w:r w:rsidR="00FC101A">
                <w:rPr>
                  <w:rFonts w:ascii="Arial" w:eastAsia="ＭＳ Ｐゴシック" w:hAnsi="Arial" w:cs="Arial" w:hint="eastAsia"/>
                  <w:color w:val="0070C0"/>
                  <w:sz w:val="24"/>
                </w:rPr>
                <w:t>治験管理室</w:t>
              </w:r>
            </w:ins>
            <w:r w:rsidRPr="00B45CBC">
              <w:rPr>
                <w:rFonts w:ascii="Arial" w:eastAsia="ＭＳ Ｐゴシック" w:hAnsi="Arial" w:cs="Arial"/>
                <w:color w:val="0070C0"/>
                <w:sz w:val="24"/>
              </w:rPr>
              <w:t>）</w:t>
            </w:r>
          </w:p>
          <w:p w14:paraId="634F2929" w14:textId="02CB6EBA" w:rsidR="004F0C8C" w:rsidRPr="00B45CBC" w:rsidDel="008F26CB" w:rsidRDefault="004F0C8C" w:rsidP="008F26CB">
            <w:pPr>
              <w:spacing w:line="360" w:lineRule="exact"/>
              <w:ind w:leftChars="65" w:left="136" w:rightChars="63" w:right="132" w:firstLineChars="200" w:firstLine="480"/>
              <w:rPr>
                <w:del w:id="73" w:author="矢野　圭悟／Yano,Keigo" w:date="2024-08-16T09:52:00Z"/>
                <w:rFonts w:ascii="Arial" w:eastAsia="ＭＳ Ｐゴシック" w:hAnsi="Arial" w:cs="Arial"/>
                <w:color w:val="0070C0"/>
                <w:sz w:val="24"/>
                <w:lang w:eastAsia="zh-CN"/>
              </w:rPr>
            </w:pPr>
            <w:del w:id="74" w:author="矢野　圭悟／Yano,Keigo" w:date="2024-08-16T09:51:00Z">
              <w:r w:rsidRPr="00B45CBC" w:rsidDel="008F26CB">
                <w:rPr>
                  <w:rFonts w:ascii="Arial" w:eastAsia="ＭＳ Ｐゴシック" w:hAnsi="Arial" w:cs="Arial"/>
                  <w:color w:val="0070C0"/>
                  <w:sz w:val="24"/>
                  <w:lang w:eastAsia="zh-CN"/>
                </w:rPr>
                <w:delText>平日</w:delText>
              </w:r>
            </w:del>
            <w:del w:id="75" w:author="矢野　圭悟／Yano,Keigo" w:date="2024-08-16T09:50:00Z">
              <w:r w:rsidR="00366FED" w:rsidRPr="00B45CBC" w:rsidDel="008F26CB">
                <w:rPr>
                  <w:rFonts w:ascii="Arial" w:eastAsia="ＭＳ Ｐゴシック" w:hAnsi="Arial" w:cs="Arial" w:hint="eastAsia"/>
                  <w:color w:val="0070C0"/>
                  <w:sz w:val="24"/>
                </w:rPr>
                <w:delText>●●</w:delText>
              </w:r>
            </w:del>
            <w:del w:id="76" w:author="矢野　圭悟／Yano,Keigo" w:date="2024-08-16T09:51:00Z">
              <w:r w:rsidRPr="00B45CBC" w:rsidDel="008F26CB">
                <w:rPr>
                  <w:rFonts w:ascii="Arial" w:eastAsia="ＭＳ Ｐゴシック" w:hAnsi="Arial" w:cs="Arial"/>
                  <w:color w:val="0070C0"/>
                  <w:sz w:val="24"/>
                  <w:lang w:eastAsia="zh-CN"/>
                </w:rPr>
                <w:delText>時～</w:delText>
              </w:r>
            </w:del>
            <w:del w:id="77" w:author="矢野　圭悟／Yano,Keigo" w:date="2024-08-16T09:50:00Z">
              <w:r w:rsidR="00366FED" w:rsidRPr="00B45CBC" w:rsidDel="008F26CB">
                <w:rPr>
                  <w:rFonts w:ascii="Arial" w:eastAsia="ＭＳ Ｐゴシック" w:hAnsi="Arial" w:cs="Arial"/>
                  <w:color w:val="0070C0"/>
                  <w:sz w:val="24"/>
                  <w:lang w:eastAsia="zh-CN"/>
                </w:rPr>
                <w:delText>●●</w:delText>
              </w:r>
            </w:del>
            <w:del w:id="78" w:author="矢野　圭悟／Yano,Keigo" w:date="2024-08-16T09:51:00Z">
              <w:r w:rsidRPr="00B45CBC" w:rsidDel="008F26CB">
                <w:rPr>
                  <w:rFonts w:ascii="Arial" w:eastAsia="ＭＳ Ｐゴシック" w:hAnsi="Arial" w:cs="Arial"/>
                  <w:color w:val="0070C0"/>
                  <w:sz w:val="24"/>
                  <w:lang w:eastAsia="zh-CN"/>
                </w:rPr>
                <w:delText>時</w:delText>
              </w:r>
            </w:del>
            <w:del w:id="79" w:author="矢野　圭悟／Yano,Keigo" w:date="2024-08-16T09:52:00Z">
              <w:r w:rsidRPr="00B45CBC" w:rsidDel="008F26CB">
                <w:rPr>
                  <w:rFonts w:ascii="Arial" w:eastAsia="ＭＳ Ｐゴシック" w:hAnsi="Arial" w:cs="Arial"/>
                  <w:color w:val="0070C0"/>
                  <w:sz w:val="24"/>
                  <w:lang w:eastAsia="zh-CN"/>
                </w:rPr>
                <w:delText xml:space="preserve">　治験管理室（内線：</w:delText>
              </w:r>
              <w:r w:rsidR="00366FED" w:rsidRPr="00B45CBC" w:rsidDel="008F26CB">
                <w:rPr>
                  <w:rFonts w:ascii="Arial" w:eastAsia="ＭＳ Ｐゴシック" w:hAnsi="Arial" w:cs="Arial"/>
                  <w:color w:val="0070C0"/>
                  <w:sz w:val="24"/>
                  <w:lang w:eastAsia="zh-CN"/>
                </w:rPr>
                <w:delText>●●●●</w:delText>
              </w:r>
              <w:r w:rsidRPr="00B45CBC" w:rsidDel="008F26CB">
                <w:rPr>
                  <w:rFonts w:ascii="Arial" w:eastAsia="ＭＳ Ｐゴシック" w:hAnsi="Arial" w:cs="Arial"/>
                  <w:color w:val="0070C0"/>
                  <w:sz w:val="24"/>
                  <w:lang w:eastAsia="zh-CN"/>
                </w:rPr>
                <w:delText>）</w:delText>
              </w:r>
            </w:del>
          </w:p>
          <w:p w14:paraId="02FB3591" w14:textId="77777777" w:rsidR="00FC101A" w:rsidRDefault="004F0C8C" w:rsidP="006D14EE">
            <w:pPr>
              <w:widowControl/>
              <w:spacing w:line="360" w:lineRule="exact"/>
              <w:ind w:leftChars="65" w:left="136" w:rightChars="63" w:right="132" w:firstLineChars="200" w:firstLine="480"/>
              <w:jc w:val="left"/>
              <w:textAlignment w:val="baseline"/>
              <w:rPr>
                <w:ins w:id="80" w:author="矢野　圭悟／Yano,Keigo" w:date="2024-08-16T09:56:00Z"/>
                <w:rFonts w:ascii="Arial" w:eastAsia="ＭＳ Ｐゴシック" w:hAnsi="Arial" w:cs="Arial"/>
                <w:color w:val="0070C0"/>
                <w:sz w:val="24"/>
              </w:rPr>
            </w:pPr>
            <w:r w:rsidRPr="00B45CBC">
              <w:rPr>
                <w:rFonts w:ascii="Arial" w:eastAsia="ＭＳ Ｐゴシック" w:hAnsi="Arial" w:cs="Arial"/>
                <w:color w:val="0070C0"/>
                <w:sz w:val="24"/>
              </w:rPr>
              <w:t>夜間</w:t>
            </w:r>
            <w:ins w:id="81" w:author="矢野　圭悟／Yano,Keigo" w:date="2024-08-16T09:56:00Z">
              <w:r w:rsidR="00FC101A">
                <w:rPr>
                  <w:rFonts w:ascii="Arial" w:eastAsia="ＭＳ Ｐゴシック" w:hAnsi="Arial" w:cs="Arial" w:hint="eastAsia"/>
                  <w:color w:val="0070C0"/>
                  <w:sz w:val="24"/>
                </w:rPr>
                <w:t>窓口：</w:t>
              </w:r>
            </w:ins>
          </w:p>
          <w:p w14:paraId="6EEAEB73" w14:textId="1AAA3E0E" w:rsidR="004F0C8C" w:rsidRPr="008534F1" w:rsidRDefault="00B23C28"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ins w:id="82" w:author="矢野　圭悟／Yano,Keigo" w:date="2024-08-16T09:57:00Z">
              <w:r>
                <w:rPr>
                  <w:rFonts w:ascii="Arial" w:eastAsia="ＭＳ Ｐゴシック" w:hAnsi="Arial" w:cs="Arial" w:hint="eastAsia"/>
                  <w:color w:val="0070C0"/>
                  <w:sz w:val="24"/>
                </w:rPr>
                <w:t>時間外</w:t>
              </w:r>
            </w:ins>
            <w:del w:id="83" w:author="矢野　圭悟／Yano,Keigo" w:date="2024-08-16T09:52:00Z">
              <w:r w:rsidR="002F71D0" w:rsidRPr="00B45CBC" w:rsidDel="008F26CB">
                <w:rPr>
                  <w:rFonts w:ascii="Arial" w:eastAsia="ＭＳ Ｐゴシック" w:hAnsi="Arial" w:cs="Arial"/>
                  <w:color w:val="0070C0"/>
                  <w:sz w:val="24"/>
                </w:rPr>
                <w:delText>●●</w:delText>
              </w:r>
            </w:del>
            <w:r w:rsidR="002F71D0" w:rsidRPr="00B45CBC">
              <w:rPr>
                <w:rFonts w:ascii="Arial" w:eastAsia="ＭＳ Ｐゴシック" w:hAnsi="Arial" w:cs="Arial"/>
                <w:color w:val="0070C0"/>
                <w:sz w:val="24"/>
              </w:rPr>
              <w:t>時</w:t>
            </w:r>
            <w:del w:id="84" w:author="矢野　圭悟／Yano,Keigo" w:date="2024-08-16T09:52:00Z">
              <w:r w:rsidR="002F71D0" w:rsidRPr="00B45CBC" w:rsidDel="008F26CB">
                <w:rPr>
                  <w:rFonts w:ascii="Arial" w:eastAsia="ＭＳ Ｐゴシック" w:hAnsi="Arial" w:cs="Arial"/>
                  <w:color w:val="0070C0"/>
                  <w:sz w:val="24"/>
                </w:rPr>
                <w:delText>～</w:delText>
              </w:r>
              <w:r w:rsidR="002F71D0" w:rsidRPr="00B45CBC" w:rsidDel="008F26CB">
                <w:rPr>
                  <w:rFonts w:ascii="Arial" w:eastAsia="ＭＳ Ｐゴシック" w:hAnsi="Arial" w:cs="Arial"/>
                  <w:color w:val="0070C0"/>
                  <w:sz w:val="24"/>
                </w:rPr>
                <w:delText>●●</w:delText>
              </w:r>
              <w:r w:rsidR="002F71D0" w:rsidRPr="00B45CBC" w:rsidDel="008F26CB">
                <w:rPr>
                  <w:rFonts w:ascii="Arial" w:eastAsia="ＭＳ Ｐゴシック" w:hAnsi="Arial" w:cs="Arial"/>
                  <w:color w:val="0070C0"/>
                  <w:sz w:val="24"/>
                </w:rPr>
                <w:delText>時</w:delText>
              </w:r>
            </w:del>
            <w:r w:rsidR="004F0C8C" w:rsidRPr="00B45CBC">
              <w:rPr>
                <w:rFonts w:ascii="Arial" w:eastAsia="ＭＳ Ｐゴシック" w:hAnsi="Arial" w:cs="Arial"/>
                <w:color w:val="0070C0"/>
                <w:sz w:val="24"/>
              </w:rPr>
              <w:t>・休日</w:t>
            </w:r>
            <w:ins w:id="85" w:author="矢野　圭悟／Yano,Keigo" w:date="2024-08-16T09:52:00Z">
              <w:r w:rsidR="008F26CB">
                <w:rPr>
                  <w:rFonts w:ascii="Arial" w:eastAsia="ＭＳ Ｐゴシック" w:hAnsi="Arial" w:cs="Arial" w:hint="eastAsia"/>
                  <w:color w:val="0070C0"/>
                  <w:sz w:val="24"/>
                </w:rPr>
                <w:t>：</w:t>
              </w:r>
            </w:ins>
            <w:ins w:id="86" w:author="矢野　圭悟／Yano,Keigo" w:date="2024-08-16T09:53:00Z">
              <w:r w:rsidR="008F26CB">
                <w:rPr>
                  <w:rFonts w:ascii="Arial" w:eastAsia="ＭＳ Ｐゴシック" w:hAnsi="Arial" w:cs="Arial" w:hint="eastAsia"/>
                  <w:color w:val="0070C0"/>
                  <w:sz w:val="24"/>
                </w:rPr>
                <w:t>0823-23-1020</w:t>
              </w:r>
            </w:ins>
            <w:del w:id="87" w:author="矢野　圭悟／Yano,Keigo" w:date="2024-08-16T09:53:00Z">
              <w:r w:rsidR="004F0C8C" w:rsidRPr="00B45CBC" w:rsidDel="008F26CB">
                <w:rPr>
                  <w:rFonts w:ascii="Arial" w:eastAsia="ＭＳ Ｐゴシック" w:hAnsi="Arial" w:cs="Arial"/>
                  <w:color w:val="0070C0"/>
                  <w:sz w:val="24"/>
                </w:rPr>
                <w:delText xml:space="preserve">　</w:delText>
              </w:r>
            </w:del>
            <w:r w:rsidR="004F0C8C" w:rsidRPr="00B45CBC">
              <w:rPr>
                <w:rFonts w:ascii="Arial" w:eastAsia="ＭＳ Ｐゴシック" w:hAnsi="Arial" w:cs="Arial"/>
                <w:color w:val="0070C0"/>
                <w:sz w:val="24"/>
              </w:rPr>
              <w:t>（</w:t>
            </w:r>
            <w:ins w:id="88" w:author="矢野　圭悟／Yano,Keigo" w:date="2024-08-16T10:35:00Z">
              <w:r w:rsidR="00060009">
                <w:rPr>
                  <w:rFonts w:ascii="Arial" w:eastAsia="ＭＳ Ｐゴシック" w:hAnsi="Arial" w:cs="Arial" w:hint="eastAsia"/>
                  <w:color w:val="0070C0"/>
                  <w:sz w:val="24"/>
                </w:rPr>
                <w:t>代表</w:t>
              </w:r>
            </w:ins>
            <w:del w:id="89" w:author="矢野　圭悟／Yano,Keigo" w:date="2024-08-16T10:35:00Z">
              <w:r w:rsidR="004F0C8C" w:rsidRPr="00B45CBC" w:rsidDel="00060009">
                <w:rPr>
                  <w:rFonts w:ascii="Arial" w:eastAsia="ＭＳ Ｐゴシック" w:hAnsi="Arial" w:cs="Arial"/>
                  <w:color w:val="0070C0"/>
                  <w:sz w:val="24"/>
                </w:rPr>
                <w:delText>内線：</w:delText>
              </w:r>
              <w:r w:rsidR="00366FED" w:rsidRPr="00B45CBC" w:rsidDel="00060009">
                <w:rPr>
                  <w:rFonts w:ascii="Arial" w:eastAsia="ＭＳ Ｐゴシック" w:hAnsi="Arial" w:cs="Arial"/>
                  <w:color w:val="0070C0"/>
                  <w:sz w:val="24"/>
                </w:rPr>
                <w:delText>●●●●</w:delText>
              </w:r>
            </w:del>
            <w:r w:rsidR="004F0C8C" w:rsidRPr="00B45CBC">
              <w:rPr>
                <w:rFonts w:ascii="Arial" w:eastAsia="ＭＳ Ｐゴシック" w:hAnsi="Arial" w:cs="Arial"/>
                <w:color w:val="0070C0"/>
                <w:sz w:val="24"/>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90" w:name="_Toc112073813"/>
      <w:bookmarkStart w:id="91" w:name="_Toc112080303"/>
    </w:p>
    <w:p w14:paraId="5C68FEFD" w14:textId="3AFEE7D9" w:rsidR="009C0A9A" w:rsidRPr="00C82AD5" w:rsidRDefault="00DE6F6E" w:rsidP="00912451">
      <w:pPr>
        <w:pStyle w:val="1"/>
        <w:spacing w:after="180"/>
        <w:rPr>
          <w:b w:val="0"/>
        </w:rPr>
      </w:pPr>
      <w:bookmarkStart w:id="92" w:name="_Toc128732614"/>
      <w:bookmarkStart w:id="93" w:name="_Toc168480292"/>
      <w:r>
        <w:rPr>
          <w:rFonts w:hint="eastAsia"/>
        </w:rPr>
        <w:t>治験の参加について</w:t>
      </w:r>
      <w:bookmarkEnd w:id="90"/>
      <w:bookmarkEnd w:id="91"/>
      <w:bookmarkEnd w:id="92"/>
      <w:bookmarkEnd w:id="93"/>
    </w:p>
    <w:p w14:paraId="059B4CFF" w14:textId="4D98DFF4" w:rsidR="008E3AC3" w:rsidRPr="00D06F63" w:rsidRDefault="006E4170" w:rsidP="00912451">
      <w:pPr>
        <w:pStyle w:val="20"/>
        <w:spacing w:after="180"/>
      </w:pPr>
      <w:bookmarkStart w:id="94" w:name="_Toc112073814"/>
      <w:bookmarkStart w:id="95" w:name="_Toc112080304"/>
      <w:bookmarkStart w:id="96" w:name="_Toc128732615"/>
      <w:bookmarkStart w:id="97" w:name="_Ref161150370"/>
      <w:bookmarkStart w:id="98" w:name="_Ref161150438"/>
      <w:bookmarkStart w:id="99" w:name="_Ref161152512"/>
      <w:bookmarkStart w:id="100" w:name="_Ref161152564"/>
      <w:bookmarkStart w:id="101" w:name="_Ref161153983"/>
      <w:bookmarkStart w:id="102" w:name="_Ref161154035"/>
      <w:bookmarkStart w:id="103" w:name="_Toc168480293"/>
      <w:r w:rsidRPr="6BC9DD6A">
        <w:t>治験（ちけん）とは</w:t>
      </w:r>
      <w:bookmarkEnd w:id="94"/>
      <w:bookmarkEnd w:id="95"/>
      <w:bookmarkEnd w:id="96"/>
      <w:bookmarkEnd w:id="97"/>
      <w:bookmarkEnd w:id="98"/>
      <w:bookmarkEnd w:id="99"/>
      <w:bookmarkEnd w:id="100"/>
      <w:bookmarkEnd w:id="101"/>
      <w:bookmarkEnd w:id="102"/>
      <w:bookmarkEnd w:id="103"/>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104"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104"/>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" filled="f" stroked="f" strokeweight=".5pt">
                <v:textbo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77777777" w:rsidR="00194EF0" w:rsidRPr="00717C66" w:rsidRDefault="00194EF0" w:rsidP="00194EF0">
      <w:pPr>
        <w:pStyle w:val="a1"/>
        <w:ind w:firstLine="240"/>
        <w:jc w:val="right"/>
      </w:pPr>
      <w:r>
        <w:rPr>
          <w:rFonts w:hint="eastAsia"/>
        </w:rPr>
        <w:t>出典：日本医師会治験促進センター</w:t>
      </w:r>
      <w:r w:rsidRPr="00537D7C">
        <w:rPr>
          <w:rFonts w:hint="eastAsia"/>
        </w:rPr>
        <w:t>（現</w:t>
      </w:r>
      <w:r w:rsidRPr="00537D7C">
        <w:rPr>
          <w:rFonts w:hint="eastAsia"/>
        </w:rPr>
        <w:t xml:space="preserve"> </w:t>
      </w:r>
      <w:r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105" w:name="_Toc112073815"/>
      <w:bookmarkStart w:id="106" w:name="_Toc112080305"/>
      <w:bookmarkStart w:id="107" w:name="_Toc128732616"/>
      <w:bookmarkStart w:id="108"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105"/>
      <w:bookmarkEnd w:id="106"/>
      <w:bookmarkEnd w:id="107"/>
      <w:bookmarkEnd w:id="108"/>
    </w:p>
    <w:p w14:paraId="53D1236B" w14:textId="57CBD9D8" w:rsidR="002648AF" w:rsidRPr="00D06F63" w:rsidRDefault="002648AF" w:rsidP="00912451">
      <w:pPr>
        <w:pStyle w:val="3"/>
        <w:spacing w:after="180"/>
      </w:pPr>
      <w:bookmarkStart w:id="109" w:name="_Toc112073816"/>
      <w:bookmarkStart w:id="110" w:name="_Toc112080306"/>
      <w:bookmarkStart w:id="111" w:name="_Toc128732617"/>
      <w:bookmarkStart w:id="112" w:name="_Ref161150521"/>
      <w:bookmarkStart w:id="113" w:name="_Ref161152647"/>
      <w:bookmarkStart w:id="114"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109"/>
      <w:bookmarkEnd w:id="110"/>
      <w:bookmarkEnd w:id="111"/>
      <w:bookmarkEnd w:id="112"/>
      <w:bookmarkEnd w:id="113"/>
      <w:bookmarkEnd w:id="114"/>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115" w:name="_Toc112073817"/>
      <w:bookmarkStart w:id="116" w:name="_Toc112080307"/>
      <w:bookmarkStart w:id="117" w:name="_Toc128732618"/>
      <w:bookmarkStart w:id="118" w:name="_Ref161152364"/>
      <w:bookmarkStart w:id="119" w:name="_Ref161152813"/>
      <w:bookmarkStart w:id="120" w:name="_Toc168480297"/>
      <w:r w:rsidRPr="00FC18CC">
        <w:t>新たな情報のお知らせについて</w:t>
      </w:r>
      <w:bookmarkEnd w:id="115"/>
      <w:bookmarkEnd w:id="116"/>
      <w:bookmarkEnd w:id="117"/>
      <w:bookmarkEnd w:id="118"/>
      <w:bookmarkEnd w:id="119"/>
      <w:bookmarkEnd w:id="120"/>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121" w:name="_Toc112073818"/>
      <w:bookmarkStart w:id="122" w:name="_Ref112074422"/>
      <w:bookmarkStart w:id="123" w:name="_Toc112080308"/>
      <w:bookmarkStart w:id="124"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125" w:name="_お問い合わせ先について"/>
      <w:bookmarkStart w:id="126" w:name="_Ref144913279"/>
      <w:bookmarkStart w:id="127" w:name="_Toc168480298"/>
      <w:bookmarkEnd w:id="125"/>
      <w:r w:rsidRPr="2E5C6AEF">
        <w:t>お問い合わせ先について</w:t>
      </w:r>
      <w:bookmarkEnd w:id="121"/>
      <w:bookmarkEnd w:id="122"/>
      <w:bookmarkEnd w:id="123"/>
      <w:bookmarkEnd w:id="124"/>
      <w:bookmarkEnd w:id="126"/>
      <w:bookmarkEnd w:id="127"/>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0DA091FB"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ins w:id="128" w:author="矢野　圭悟／Yano,Keigo" w:date="2024-08-16T09:53:00Z">
              <w:r w:rsidR="00FC101A">
                <w:rPr>
                  <w:rFonts w:ascii="Arial" w:eastAsia="ＭＳ Ｐゴシック" w:hAnsi="Arial" w:cs="Arial" w:hint="eastAsia"/>
                  <w:color w:val="000000" w:themeColor="text1"/>
                  <w:sz w:val="24"/>
                </w:rPr>
                <w:t>0823</w:t>
              </w:r>
            </w:ins>
            <w:del w:id="129" w:author="矢野　圭悟／Yano,Keigo" w:date="2024-08-16T09:53:00Z">
              <w:r w:rsidR="00366FED" w:rsidRPr="001C7D26" w:rsidDel="00FC101A">
                <w:rPr>
                  <w:rFonts w:ascii="Arial" w:eastAsia="ＭＳ Ｐゴシック" w:hAnsi="Arial" w:cs="Arial"/>
                  <w:color w:val="0070C0"/>
                  <w:sz w:val="24"/>
                </w:rPr>
                <w:delText>●●●</w:delText>
              </w:r>
            </w:del>
            <w:r w:rsidRPr="001C7D26">
              <w:rPr>
                <w:rFonts w:ascii="Arial" w:eastAsia="ＭＳ Ｐゴシック" w:hAnsi="Arial" w:cs="Arial"/>
                <w:color w:val="0070C0"/>
                <w:sz w:val="24"/>
              </w:rPr>
              <w:t>-</w:t>
            </w:r>
            <w:ins w:id="130" w:author="矢野　圭悟／Yano,Keigo" w:date="2024-08-16T09:54:00Z">
              <w:r w:rsidR="00FC101A">
                <w:rPr>
                  <w:rFonts w:ascii="Arial" w:eastAsia="ＭＳ Ｐゴシック" w:hAnsi="Arial" w:cs="Arial" w:hint="eastAsia"/>
                  <w:color w:val="0070C0"/>
                  <w:sz w:val="24"/>
                </w:rPr>
                <w:t>22</w:t>
              </w:r>
            </w:ins>
            <w:del w:id="131" w:author="矢野　圭悟／Yano,Keigo" w:date="2024-08-16T09:54:00Z">
              <w:r w:rsidR="00366FED" w:rsidRPr="001C7D26" w:rsidDel="00FC101A">
                <w:rPr>
                  <w:rFonts w:ascii="Arial" w:eastAsia="ＭＳ Ｐゴシック" w:hAnsi="Arial" w:cs="Arial"/>
                  <w:color w:val="0070C0"/>
                  <w:sz w:val="24"/>
                </w:rPr>
                <w:delText>●●●</w:delText>
              </w:r>
            </w:del>
            <w:r w:rsidRPr="001C7D26">
              <w:rPr>
                <w:rFonts w:ascii="Arial" w:eastAsia="ＭＳ Ｐゴシック" w:hAnsi="Arial" w:cs="Arial"/>
                <w:color w:val="0070C0"/>
                <w:sz w:val="24"/>
              </w:rPr>
              <w:t>-</w:t>
            </w:r>
            <w:ins w:id="132" w:author="矢野　圭悟／Yano,Keigo" w:date="2024-08-16T09:54:00Z">
              <w:r w:rsidR="00FC101A">
                <w:rPr>
                  <w:rFonts w:ascii="Arial" w:eastAsia="ＭＳ Ｐゴシック" w:hAnsi="Arial" w:cs="Arial" w:hint="eastAsia"/>
                  <w:color w:val="0070C0"/>
                  <w:sz w:val="24"/>
                </w:rPr>
                <w:t>3111</w:t>
              </w:r>
            </w:ins>
            <w:del w:id="133" w:author="矢野　圭悟／Yano,Keigo" w:date="2024-08-16T09:54:00Z">
              <w:r w:rsidR="00366FED" w:rsidRPr="001C7D26" w:rsidDel="00FC101A">
                <w:rPr>
                  <w:rFonts w:ascii="Arial" w:eastAsia="ＭＳ Ｐゴシック" w:hAnsi="Arial" w:cs="Arial"/>
                  <w:color w:val="0070C0"/>
                  <w:sz w:val="24"/>
                </w:rPr>
                <w:delText>●●●●</w:delText>
              </w:r>
            </w:del>
            <w:r w:rsidRPr="001C7D26">
              <w:rPr>
                <w:rFonts w:ascii="Arial" w:eastAsia="ＭＳ Ｐゴシック" w:hAnsi="Arial" w:cs="Arial"/>
                <w:color w:val="0070C0"/>
                <w:sz w:val="24"/>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037E1433" w14:textId="3BA5B644" w:rsidR="00B24F72" w:rsidRPr="001C7D26" w:rsidRDefault="00B24F72" w:rsidP="00B24F72">
            <w:pPr>
              <w:spacing w:line="360" w:lineRule="exact"/>
              <w:ind w:leftChars="65" w:left="136" w:rightChars="63" w:right="132" w:firstLineChars="200" w:firstLine="480"/>
              <w:rPr>
                <w:rFonts w:ascii="Arial" w:eastAsia="DengXian" w:hAnsi="Arial" w:cs="Arial"/>
                <w:color w:val="0070C0"/>
                <w:sz w:val="24"/>
                <w:u w:val="single"/>
                <w:lang w:eastAsia="zh-CN"/>
              </w:rPr>
            </w:pPr>
            <w:r w:rsidRPr="00E94ABB">
              <w:rPr>
                <w:rFonts w:ascii="Arial" w:eastAsia="ＭＳ Ｐゴシック" w:hAnsi="Arial" w:cs="Arial"/>
                <w:color w:val="0070C0"/>
                <w:sz w:val="24"/>
              </w:rPr>
              <w:t>連絡先：</w:t>
            </w:r>
            <w:ins w:id="134" w:author="矢野　圭悟／Yano,Keigo" w:date="2024-08-16T09:54:00Z">
              <w:r w:rsidR="00FC101A">
                <w:rPr>
                  <w:rFonts w:ascii="Arial" w:eastAsia="ＭＳ Ｐゴシック" w:hAnsi="Arial" w:cs="Arial" w:hint="eastAsia"/>
                  <w:color w:val="0070C0"/>
                  <w:sz w:val="24"/>
                </w:rPr>
                <w:t>0823</w:t>
              </w:r>
            </w:ins>
            <w:del w:id="135" w:author="矢野　圭悟／Yano,Keigo" w:date="2024-08-16T09:54:00Z">
              <w:r w:rsidRPr="001C7D26" w:rsidDel="00FC101A">
                <w:rPr>
                  <w:rFonts w:ascii="Arial" w:eastAsia="ＭＳ Ｐゴシック" w:hAnsi="Arial" w:cs="Arial"/>
                  <w:color w:val="0070C0"/>
                  <w:sz w:val="24"/>
                </w:rPr>
                <w:delText>●●●</w:delText>
              </w:r>
            </w:del>
            <w:r w:rsidRPr="001C7D26">
              <w:rPr>
                <w:rFonts w:ascii="Arial" w:eastAsia="ＭＳ Ｐゴシック" w:hAnsi="Arial" w:cs="Arial"/>
                <w:color w:val="0070C0"/>
                <w:sz w:val="24"/>
              </w:rPr>
              <w:t>-</w:t>
            </w:r>
            <w:ins w:id="136" w:author="矢野　圭悟／Yano,Keigo" w:date="2024-08-16T09:54:00Z">
              <w:r w:rsidR="00FC101A">
                <w:rPr>
                  <w:rFonts w:ascii="Arial" w:eastAsia="ＭＳ Ｐゴシック" w:hAnsi="Arial" w:cs="Arial" w:hint="eastAsia"/>
                  <w:color w:val="0070C0"/>
                  <w:sz w:val="24"/>
                </w:rPr>
                <w:t>22</w:t>
              </w:r>
            </w:ins>
            <w:del w:id="137" w:author="矢野　圭悟／Yano,Keigo" w:date="2024-08-16T09:54:00Z">
              <w:r w:rsidRPr="001C7D26" w:rsidDel="00FC101A">
                <w:rPr>
                  <w:rFonts w:ascii="Arial" w:eastAsia="ＭＳ Ｐゴシック" w:hAnsi="Arial" w:cs="Arial"/>
                  <w:color w:val="0070C0"/>
                  <w:sz w:val="24"/>
                </w:rPr>
                <w:delText>●●●</w:delText>
              </w:r>
            </w:del>
            <w:r w:rsidRPr="001C7D26">
              <w:rPr>
                <w:rFonts w:ascii="Arial" w:eastAsia="ＭＳ Ｐゴシック" w:hAnsi="Arial" w:cs="Arial"/>
                <w:color w:val="0070C0"/>
                <w:sz w:val="24"/>
              </w:rPr>
              <w:t>-</w:t>
            </w:r>
            <w:ins w:id="138" w:author="矢野　圭悟／Yano,Keigo" w:date="2024-08-16T09:54:00Z">
              <w:r w:rsidR="00FC101A">
                <w:rPr>
                  <w:rFonts w:ascii="Arial" w:eastAsia="ＭＳ Ｐゴシック" w:hAnsi="Arial" w:cs="Arial" w:hint="eastAsia"/>
                  <w:color w:val="0070C0"/>
                  <w:sz w:val="24"/>
                </w:rPr>
                <w:t>3111</w:t>
              </w:r>
            </w:ins>
            <w:del w:id="139" w:author="矢野　圭悟／Yano,Keigo" w:date="2024-08-16T09:54:00Z">
              <w:r w:rsidRPr="001C7D26" w:rsidDel="00FC101A">
                <w:rPr>
                  <w:rFonts w:ascii="Arial" w:eastAsia="ＭＳ Ｐゴシック" w:hAnsi="Arial" w:cs="Arial"/>
                  <w:color w:val="0070C0"/>
                  <w:sz w:val="24"/>
                </w:rPr>
                <w:delText>●●●●</w:delText>
              </w:r>
            </w:del>
            <w:r w:rsidRPr="001C7D26">
              <w:rPr>
                <w:rFonts w:ascii="Arial" w:eastAsia="ＭＳ Ｐゴシック" w:hAnsi="Arial" w:cs="Arial"/>
                <w:color w:val="0070C0"/>
                <w:sz w:val="24"/>
              </w:rPr>
              <w:t>（代表）</w:t>
            </w:r>
          </w:p>
          <w:p w14:paraId="42370723" w14:textId="46454FD0"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hint="eastAsia"/>
                <w:color w:val="0070C0"/>
                <w:sz w:val="24"/>
              </w:rPr>
              <w:t>臨床研究コーディネーター</w:t>
            </w:r>
            <w:r w:rsidRPr="001C7D26">
              <w:rPr>
                <w:rFonts w:ascii="Arial" w:eastAsia="ＭＳ Ｐゴシック" w:hAnsi="Arial" w:cs="Arial"/>
                <w:color w:val="0070C0"/>
                <w:sz w:val="24"/>
              </w:rPr>
              <w:t>：</w:t>
            </w:r>
          </w:p>
          <w:p w14:paraId="541998C3" w14:textId="7F1C3EBD"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color w:val="0070C0"/>
                <w:sz w:val="24"/>
              </w:rPr>
              <w:t>連絡先：</w:t>
            </w:r>
            <w:ins w:id="140" w:author="矢野　圭悟／Yano,Keigo" w:date="2024-08-16T09:55:00Z">
              <w:r w:rsidR="00FC101A">
                <w:rPr>
                  <w:rFonts w:ascii="Arial" w:eastAsia="ＭＳ Ｐゴシック" w:hAnsi="Arial" w:cs="Arial" w:hint="eastAsia"/>
                  <w:color w:val="0070C0"/>
                  <w:sz w:val="24"/>
                </w:rPr>
                <w:t>0823</w:t>
              </w:r>
            </w:ins>
            <w:del w:id="141" w:author="矢野　圭悟／Yano,Keigo" w:date="2024-08-16T09:55:00Z">
              <w:r w:rsidR="00366FED" w:rsidRPr="001C7D26" w:rsidDel="00FC101A">
                <w:rPr>
                  <w:rFonts w:ascii="Arial" w:eastAsia="ＭＳ Ｐゴシック" w:hAnsi="Arial" w:cs="Arial"/>
                  <w:color w:val="0070C0"/>
                  <w:sz w:val="24"/>
                </w:rPr>
                <w:delText>●●●</w:delText>
              </w:r>
            </w:del>
            <w:r w:rsidRPr="001C7D26">
              <w:rPr>
                <w:rFonts w:ascii="Arial" w:eastAsia="ＭＳ Ｐゴシック" w:hAnsi="Arial" w:cs="Arial"/>
                <w:color w:val="0070C0"/>
                <w:sz w:val="24"/>
              </w:rPr>
              <w:t>-</w:t>
            </w:r>
            <w:ins w:id="142" w:author="矢野　圭悟／Yano,Keigo" w:date="2024-08-16T09:55:00Z">
              <w:r w:rsidR="00FC101A">
                <w:rPr>
                  <w:rFonts w:ascii="Arial" w:eastAsia="ＭＳ Ｐゴシック" w:hAnsi="Arial" w:cs="Arial" w:hint="eastAsia"/>
                  <w:color w:val="0070C0"/>
                  <w:sz w:val="24"/>
                </w:rPr>
                <w:t>21</w:t>
              </w:r>
            </w:ins>
            <w:del w:id="143" w:author="矢野　圭悟／Yano,Keigo" w:date="2024-08-16T09:55:00Z">
              <w:r w:rsidR="00366FED" w:rsidRPr="001C7D26" w:rsidDel="00FC101A">
                <w:rPr>
                  <w:rFonts w:ascii="Arial" w:eastAsia="ＭＳ Ｐゴシック" w:hAnsi="Arial" w:cs="Arial"/>
                  <w:color w:val="0070C0"/>
                  <w:sz w:val="24"/>
                </w:rPr>
                <w:delText>●●●</w:delText>
              </w:r>
            </w:del>
            <w:r w:rsidRPr="001C7D26">
              <w:rPr>
                <w:rFonts w:ascii="Arial" w:eastAsia="ＭＳ Ｐゴシック" w:hAnsi="Arial" w:cs="Arial"/>
                <w:color w:val="0070C0"/>
                <w:sz w:val="24"/>
              </w:rPr>
              <w:t>-</w:t>
            </w:r>
            <w:ins w:id="144" w:author="矢野　圭悟／Yano,Keigo" w:date="2024-08-16T09:55:00Z">
              <w:r w:rsidR="00FC101A">
                <w:rPr>
                  <w:rFonts w:ascii="Arial" w:eastAsia="ＭＳ Ｐゴシック" w:hAnsi="Arial" w:cs="Arial" w:hint="eastAsia"/>
                  <w:color w:val="0070C0"/>
                  <w:sz w:val="24"/>
                </w:rPr>
                <w:t>7051</w:t>
              </w:r>
            </w:ins>
            <w:del w:id="145" w:author="矢野　圭悟／Yano,Keigo" w:date="2024-08-16T09:55:00Z">
              <w:r w:rsidR="00366FED" w:rsidRPr="001C7D26" w:rsidDel="00FC101A">
                <w:rPr>
                  <w:rFonts w:ascii="Arial" w:eastAsia="ＭＳ Ｐゴシック" w:hAnsi="Arial" w:cs="Arial"/>
                  <w:color w:val="0070C0"/>
                  <w:sz w:val="24"/>
                </w:rPr>
                <w:delText>●●●●</w:delText>
              </w:r>
            </w:del>
            <w:r w:rsidRPr="001C7D26">
              <w:rPr>
                <w:rFonts w:ascii="Arial" w:eastAsia="ＭＳ Ｐゴシック" w:hAnsi="Arial" w:cs="Arial"/>
                <w:color w:val="0070C0"/>
                <w:sz w:val="24"/>
              </w:rPr>
              <w:t>（</w:t>
            </w:r>
            <w:del w:id="146" w:author="矢野　圭悟／Yano,Keigo" w:date="2024-08-16T09:54:00Z">
              <w:r w:rsidRPr="001C7D26" w:rsidDel="00FC101A">
                <w:rPr>
                  <w:rFonts w:ascii="Arial" w:eastAsia="ＭＳ Ｐゴシック" w:hAnsi="Arial" w:cs="Arial" w:hint="eastAsia"/>
                  <w:color w:val="0070C0"/>
                  <w:sz w:val="24"/>
                </w:rPr>
                <w:delText>代表</w:delText>
              </w:r>
            </w:del>
            <w:ins w:id="147" w:author="矢野　圭悟／Yano,Keigo" w:date="2024-08-16T09:55:00Z">
              <w:r w:rsidR="00FC101A">
                <w:rPr>
                  <w:rFonts w:ascii="Arial" w:eastAsia="ＭＳ Ｐゴシック" w:hAnsi="Arial" w:cs="Arial" w:hint="eastAsia"/>
                  <w:color w:val="0070C0"/>
                  <w:sz w:val="24"/>
                </w:rPr>
                <w:t>治験管理室</w:t>
              </w:r>
            </w:ins>
            <w:r w:rsidRPr="001C7D26">
              <w:rPr>
                <w:rFonts w:ascii="Arial" w:eastAsia="ＭＳ Ｐゴシック" w:hAnsi="Arial" w:cs="Arial"/>
                <w:color w:val="0070C0"/>
                <w:sz w:val="24"/>
              </w:rPr>
              <w:t>）</w:t>
            </w:r>
          </w:p>
          <w:p w14:paraId="750662E1" w14:textId="0722C7EA" w:rsidR="000C0CCE" w:rsidRPr="001C7D26" w:rsidDel="00B23C28" w:rsidRDefault="000C0CCE" w:rsidP="006D14EE">
            <w:pPr>
              <w:spacing w:line="360" w:lineRule="exact"/>
              <w:ind w:leftChars="263" w:left="552" w:rightChars="63" w:right="132" w:firstLineChars="25" w:firstLine="60"/>
              <w:rPr>
                <w:del w:id="148" w:author="矢野　圭悟／Yano,Keigo" w:date="2024-08-16T09:57:00Z"/>
                <w:rFonts w:ascii="Arial" w:eastAsia="ＭＳ Ｐゴシック" w:hAnsi="Arial" w:cs="Arial"/>
                <w:color w:val="0070C0"/>
                <w:sz w:val="24"/>
                <w:lang w:eastAsia="zh-CN"/>
              </w:rPr>
            </w:pPr>
            <w:del w:id="149" w:author="矢野　圭悟／Yano,Keigo" w:date="2024-08-16T09:57:00Z">
              <w:r w:rsidRPr="001C7D26" w:rsidDel="00B23C28">
                <w:rPr>
                  <w:rFonts w:ascii="Arial" w:eastAsia="ＭＳ Ｐゴシック" w:hAnsi="Arial" w:cs="Arial"/>
                  <w:color w:val="0070C0"/>
                  <w:sz w:val="24"/>
                  <w:lang w:eastAsia="zh-CN"/>
                </w:rPr>
                <w:delText>平日</w:delText>
              </w:r>
              <w:r w:rsidR="00366FED" w:rsidRPr="001C7D26" w:rsidDel="00B23C28">
                <w:rPr>
                  <w:rFonts w:ascii="Arial" w:eastAsia="ＭＳ Ｐゴシック" w:hAnsi="Arial" w:cs="Arial"/>
                  <w:color w:val="0070C0"/>
                  <w:sz w:val="24"/>
                  <w:lang w:eastAsia="zh-CN"/>
                </w:rPr>
                <w:delText>●●</w:delText>
              </w:r>
              <w:r w:rsidRPr="001C7D26" w:rsidDel="00B23C28">
                <w:rPr>
                  <w:rFonts w:ascii="Arial" w:eastAsia="ＭＳ Ｐゴシック" w:hAnsi="Arial" w:cs="Arial"/>
                  <w:color w:val="0070C0"/>
                  <w:sz w:val="24"/>
                  <w:lang w:eastAsia="zh-CN"/>
                </w:rPr>
                <w:delText>時～</w:delText>
              </w:r>
              <w:r w:rsidR="00366FED" w:rsidRPr="001C7D26" w:rsidDel="00B23C28">
                <w:rPr>
                  <w:rFonts w:ascii="Arial" w:eastAsia="ＭＳ Ｐゴシック" w:hAnsi="Arial" w:cs="Arial"/>
                  <w:color w:val="0070C0"/>
                  <w:sz w:val="24"/>
                  <w:lang w:eastAsia="zh-CN"/>
                </w:rPr>
                <w:delText>●●</w:delText>
              </w:r>
              <w:r w:rsidRPr="001C7D26" w:rsidDel="00B23C28">
                <w:rPr>
                  <w:rFonts w:ascii="Arial" w:eastAsia="ＭＳ Ｐゴシック" w:hAnsi="Arial" w:cs="Arial"/>
                  <w:color w:val="0070C0"/>
                  <w:sz w:val="24"/>
                  <w:lang w:eastAsia="zh-CN"/>
                </w:rPr>
                <w:delText>時　治験管理室（内線：</w:delText>
              </w:r>
              <w:r w:rsidR="00366FED" w:rsidRPr="001C7D26" w:rsidDel="00B23C28">
                <w:rPr>
                  <w:rFonts w:ascii="Arial" w:eastAsia="ＭＳ Ｐゴシック" w:hAnsi="Arial" w:cs="Arial"/>
                  <w:color w:val="0070C0"/>
                  <w:sz w:val="24"/>
                  <w:lang w:eastAsia="zh-CN"/>
                </w:rPr>
                <w:delText>●●●●</w:delText>
              </w:r>
              <w:r w:rsidRPr="001C7D26" w:rsidDel="00B23C28">
                <w:rPr>
                  <w:rFonts w:ascii="Arial" w:eastAsia="ＭＳ Ｐゴシック" w:hAnsi="Arial" w:cs="Arial"/>
                  <w:color w:val="0070C0"/>
                  <w:sz w:val="24"/>
                  <w:lang w:eastAsia="zh-CN"/>
                </w:rPr>
                <w:delText>）</w:delText>
              </w:r>
            </w:del>
          </w:p>
          <w:p w14:paraId="770F1015" w14:textId="77777777" w:rsidR="00B23C28" w:rsidRDefault="000C0CCE" w:rsidP="00A1551F">
            <w:pPr>
              <w:widowControl/>
              <w:spacing w:line="360" w:lineRule="exact"/>
              <w:ind w:leftChars="263" w:left="552" w:rightChars="63" w:right="132" w:firstLineChars="25" w:firstLine="60"/>
              <w:jc w:val="left"/>
              <w:textAlignment w:val="baseline"/>
              <w:rPr>
                <w:ins w:id="150" w:author="矢野　圭悟／Yano,Keigo" w:date="2024-08-16T09:57:00Z"/>
                <w:rFonts w:ascii="Arial" w:eastAsia="ＭＳ Ｐゴシック" w:hAnsi="Arial" w:cs="Arial"/>
                <w:color w:val="0070C0"/>
                <w:sz w:val="24"/>
              </w:rPr>
            </w:pPr>
            <w:r w:rsidRPr="001C7D26">
              <w:rPr>
                <w:rFonts w:ascii="Arial" w:eastAsia="ＭＳ Ｐゴシック" w:hAnsi="Arial" w:cs="Arial"/>
                <w:color w:val="0070C0"/>
                <w:sz w:val="24"/>
              </w:rPr>
              <w:t>夜間</w:t>
            </w:r>
            <w:ins w:id="151" w:author="矢野　圭悟／Yano,Keigo" w:date="2024-08-16T09:57:00Z">
              <w:r w:rsidR="00B23C28">
                <w:rPr>
                  <w:rFonts w:ascii="Arial" w:eastAsia="ＭＳ Ｐゴシック" w:hAnsi="Arial" w:cs="Arial" w:hint="eastAsia"/>
                  <w:color w:val="0070C0"/>
                  <w:sz w:val="24"/>
                </w:rPr>
                <w:t>窓口：</w:t>
              </w:r>
            </w:ins>
          </w:p>
          <w:p w14:paraId="7A796ED3" w14:textId="0B1B33C9" w:rsidR="000C0CCE" w:rsidRPr="00D06F63" w:rsidRDefault="00B23C28"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ins w:id="152" w:author="矢野　圭悟／Yano,Keigo" w:date="2024-08-16T09:57:00Z">
              <w:r>
                <w:rPr>
                  <w:rFonts w:ascii="Arial" w:eastAsia="ＭＳ Ｐゴシック" w:hAnsi="Arial" w:cs="Arial" w:hint="eastAsia"/>
                  <w:color w:val="0070C0"/>
                  <w:sz w:val="24"/>
                </w:rPr>
                <w:t>時間外</w:t>
              </w:r>
            </w:ins>
            <w:del w:id="153" w:author="矢野　圭悟／Yano,Keigo" w:date="2024-08-16T09:57:00Z">
              <w:r w:rsidR="002F71D0" w:rsidRPr="001C7D26" w:rsidDel="00B23C28">
                <w:rPr>
                  <w:rFonts w:ascii="Arial" w:eastAsia="ＭＳ Ｐゴシック" w:hAnsi="Arial" w:cs="Arial"/>
                  <w:color w:val="0070C0"/>
                  <w:sz w:val="24"/>
                </w:rPr>
                <w:delText>●●</w:delText>
              </w:r>
              <w:r w:rsidR="002F71D0" w:rsidRPr="001C7D26" w:rsidDel="00B23C28">
                <w:rPr>
                  <w:rFonts w:ascii="Arial" w:eastAsia="ＭＳ Ｐゴシック" w:hAnsi="Arial" w:cs="Arial"/>
                  <w:color w:val="0070C0"/>
                  <w:sz w:val="24"/>
                </w:rPr>
                <w:delText>時～</w:delText>
              </w:r>
              <w:r w:rsidR="002F71D0" w:rsidRPr="001C7D26" w:rsidDel="00B23C28">
                <w:rPr>
                  <w:rFonts w:ascii="Arial" w:eastAsia="ＭＳ Ｐゴシック" w:hAnsi="Arial" w:cs="Arial"/>
                  <w:color w:val="0070C0"/>
                  <w:sz w:val="24"/>
                </w:rPr>
                <w:delText>●●</w:delText>
              </w:r>
              <w:r w:rsidR="002F71D0" w:rsidRPr="001C7D26" w:rsidDel="00B23C28">
                <w:rPr>
                  <w:rFonts w:ascii="Arial" w:eastAsia="ＭＳ Ｐゴシック" w:hAnsi="Arial" w:cs="Arial"/>
                  <w:color w:val="0070C0"/>
                  <w:sz w:val="24"/>
                </w:rPr>
                <w:delText>時</w:delText>
              </w:r>
            </w:del>
            <w:r w:rsidR="000C0CCE" w:rsidRPr="001C7D26">
              <w:rPr>
                <w:rFonts w:ascii="Arial" w:eastAsia="ＭＳ Ｐゴシック" w:hAnsi="Arial" w:cs="Arial"/>
                <w:color w:val="0070C0"/>
                <w:sz w:val="24"/>
              </w:rPr>
              <w:t xml:space="preserve">・休日　</w:t>
            </w:r>
            <w:ins w:id="154" w:author="矢野　圭悟／Yano,Keigo" w:date="2024-08-16T09:57:00Z">
              <w:r>
                <w:rPr>
                  <w:rFonts w:ascii="Arial" w:eastAsia="ＭＳ Ｐゴシック" w:hAnsi="Arial" w:cs="Arial" w:hint="eastAsia"/>
                  <w:color w:val="0070C0"/>
                  <w:sz w:val="24"/>
                </w:rPr>
                <w:t>0823-23-1020</w:t>
              </w:r>
            </w:ins>
            <w:r w:rsidR="000C0CCE" w:rsidRPr="001C7D26">
              <w:rPr>
                <w:rFonts w:ascii="Arial" w:eastAsia="ＭＳ Ｐゴシック" w:hAnsi="Arial" w:cs="Arial"/>
                <w:color w:val="0070C0"/>
                <w:sz w:val="24"/>
              </w:rPr>
              <w:t>（</w:t>
            </w:r>
            <w:ins w:id="155" w:author="矢野　圭悟／Yano,Keigo" w:date="2024-08-16T10:34:00Z">
              <w:r w:rsidR="00060009">
                <w:rPr>
                  <w:rFonts w:ascii="Arial" w:eastAsia="ＭＳ Ｐゴシック" w:hAnsi="Arial" w:cs="Arial" w:hint="eastAsia"/>
                  <w:color w:val="0070C0"/>
                  <w:sz w:val="24"/>
                </w:rPr>
                <w:t>代表</w:t>
              </w:r>
            </w:ins>
            <w:del w:id="156" w:author="矢野　圭悟／Yano,Keigo" w:date="2024-08-16T10:34:00Z">
              <w:r w:rsidR="000C0CCE" w:rsidRPr="001C7D26" w:rsidDel="00060009">
                <w:rPr>
                  <w:rFonts w:ascii="Arial" w:eastAsia="ＭＳ Ｐゴシック" w:hAnsi="Arial" w:cs="Arial"/>
                  <w:color w:val="0070C0"/>
                  <w:sz w:val="24"/>
                </w:rPr>
                <w:delText>内線：</w:delText>
              </w:r>
              <w:r w:rsidR="00366FED" w:rsidRPr="001C7D26" w:rsidDel="00060009">
                <w:rPr>
                  <w:rFonts w:ascii="Arial" w:eastAsia="ＭＳ Ｐゴシック" w:hAnsi="Arial" w:cs="Arial"/>
                  <w:color w:val="0070C0"/>
                  <w:sz w:val="24"/>
                </w:rPr>
                <w:delText>●●●●</w:delText>
              </w:r>
            </w:del>
            <w:r w:rsidR="000C0CCE" w:rsidRPr="001C7D26">
              <w:rPr>
                <w:rFonts w:ascii="Arial" w:eastAsia="ＭＳ Ｐゴシック" w:hAnsi="Arial" w:cs="Arial"/>
                <w:color w:val="0070C0"/>
                <w:sz w:val="24"/>
              </w:rPr>
              <w: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157" w:name="_治験中の費用について"/>
      <w:bookmarkStart w:id="158" w:name="_Toc167444514"/>
      <w:bookmarkStart w:id="159" w:name="_Toc167446062"/>
      <w:bookmarkStart w:id="160" w:name="_Toc167446280"/>
      <w:bookmarkStart w:id="161" w:name="_Toc168480299"/>
      <w:bookmarkStart w:id="162" w:name="_Toc167444515"/>
      <w:bookmarkStart w:id="163" w:name="_Toc167446063"/>
      <w:bookmarkStart w:id="164" w:name="_Toc167446281"/>
      <w:bookmarkStart w:id="165" w:name="_Toc168480300"/>
      <w:bookmarkStart w:id="166" w:name="_Toc167444516"/>
      <w:bookmarkStart w:id="167" w:name="_Toc167446064"/>
      <w:bookmarkStart w:id="168" w:name="_Toc167446282"/>
      <w:bookmarkStart w:id="169" w:name="_Toc168480301"/>
      <w:bookmarkStart w:id="170" w:name="_Toc167444539"/>
      <w:bookmarkStart w:id="171" w:name="_Toc167446087"/>
      <w:bookmarkStart w:id="172" w:name="_Toc167446305"/>
      <w:bookmarkStart w:id="173" w:name="_Toc168480324"/>
      <w:bookmarkStart w:id="174" w:name="_負担軽減費について"/>
      <w:bookmarkStart w:id="175" w:name="_Toc167444540"/>
      <w:bookmarkStart w:id="176" w:name="_Toc167446088"/>
      <w:bookmarkStart w:id="177" w:name="_Toc167446306"/>
      <w:bookmarkStart w:id="178" w:name="_Toc168480325"/>
      <w:bookmarkStart w:id="179" w:name="_Toc167444541"/>
      <w:bookmarkStart w:id="180" w:name="_Toc167446089"/>
      <w:bookmarkStart w:id="181" w:name="_Toc167446307"/>
      <w:bookmarkStart w:id="182" w:name="_Toc168480326"/>
      <w:bookmarkStart w:id="183" w:name="_Toc167444542"/>
      <w:bookmarkStart w:id="184" w:name="_Toc167446090"/>
      <w:bookmarkStart w:id="185" w:name="_Toc167446308"/>
      <w:bookmarkStart w:id="186" w:name="_Toc168480327"/>
      <w:bookmarkStart w:id="187" w:name="_Toc167444543"/>
      <w:bookmarkStart w:id="188" w:name="_Toc167446091"/>
      <w:bookmarkStart w:id="189" w:name="_Toc167446309"/>
      <w:bookmarkStart w:id="190" w:name="_Toc168480328"/>
      <w:bookmarkStart w:id="191" w:name="_Toc167444544"/>
      <w:bookmarkStart w:id="192" w:name="_Toc167446092"/>
      <w:bookmarkStart w:id="193" w:name="_Toc167446310"/>
      <w:bookmarkStart w:id="194" w:name="_Toc168480329"/>
      <w:bookmarkStart w:id="195" w:name="_Toc167444545"/>
      <w:bookmarkStart w:id="196" w:name="_Toc167446093"/>
      <w:bookmarkStart w:id="197" w:name="_Toc167446311"/>
      <w:bookmarkStart w:id="198" w:name="_Toc168480330"/>
      <w:bookmarkStart w:id="199" w:name="_Toc167444556"/>
      <w:bookmarkStart w:id="200" w:name="_Toc167446104"/>
      <w:bookmarkStart w:id="201" w:name="_Toc167446322"/>
      <w:bookmarkStart w:id="202" w:name="_Toc168480341"/>
      <w:bookmarkStart w:id="203" w:name="_この治験を審査した治験審査委員会について"/>
      <w:bookmarkStart w:id="204" w:name="_Toc167444557"/>
      <w:bookmarkStart w:id="205" w:name="_Toc167446105"/>
      <w:bookmarkStart w:id="206" w:name="_Toc167446323"/>
      <w:bookmarkStart w:id="207" w:name="_Toc168480342"/>
      <w:bookmarkStart w:id="208" w:name="_Toc167444558"/>
      <w:bookmarkStart w:id="209" w:name="_Toc167446106"/>
      <w:bookmarkStart w:id="210" w:name="_Toc167446324"/>
      <w:bookmarkStart w:id="211" w:name="_Toc168480343"/>
      <w:bookmarkStart w:id="212" w:name="_Toc167444559"/>
      <w:bookmarkStart w:id="213" w:name="_Toc167446107"/>
      <w:bookmarkStart w:id="214" w:name="_Toc167446325"/>
      <w:bookmarkStart w:id="215" w:name="_Toc168480344"/>
      <w:bookmarkStart w:id="216" w:name="_Toc167444560"/>
      <w:bookmarkStart w:id="217" w:name="_Toc167446108"/>
      <w:bookmarkStart w:id="218" w:name="_Toc167446326"/>
      <w:bookmarkStart w:id="219" w:name="_Toc168480345"/>
      <w:bookmarkStart w:id="220" w:name="_Toc167444561"/>
      <w:bookmarkStart w:id="221" w:name="_Toc167446109"/>
      <w:bookmarkStart w:id="222" w:name="_Toc167446327"/>
      <w:bookmarkStart w:id="223" w:name="_Toc168480346"/>
      <w:bookmarkStart w:id="224" w:name="_Toc167444562"/>
      <w:bookmarkStart w:id="225" w:name="_Toc167446110"/>
      <w:bookmarkStart w:id="226" w:name="_Toc167446328"/>
      <w:bookmarkStart w:id="227" w:name="_Toc168480347"/>
      <w:bookmarkStart w:id="228" w:name="_Toc167444563"/>
      <w:bookmarkStart w:id="229" w:name="_Toc167446111"/>
      <w:bookmarkStart w:id="230" w:name="_Toc167446329"/>
      <w:bookmarkStart w:id="231" w:name="_Toc168480348"/>
      <w:bookmarkStart w:id="232" w:name="_Toc167444564"/>
      <w:bookmarkStart w:id="233" w:name="_Toc167446112"/>
      <w:bookmarkStart w:id="234" w:name="_Toc167446330"/>
      <w:bookmarkStart w:id="235" w:name="_Toc168480349"/>
      <w:bookmarkStart w:id="236" w:name="_Toc167444576"/>
      <w:bookmarkStart w:id="237" w:name="_Toc167446124"/>
      <w:bookmarkStart w:id="238" w:name="_Toc167446342"/>
      <w:bookmarkStart w:id="239" w:name="_Toc168480361"/>
      <w:bookmarkStart w:id="240" w:name="_Toc167444577"/>
      <w:bookmarkStart w:id="241" w:name="_Toc167446125"/>
      <w:bookmarkStart w:id="242" w:name="_Toc167446343"/>
      <w:bookmarkStart w:id="243" w:name="_Toc168480362"/>
      <w:bookmarkStart w:id="244" w:name="_Toc167444578"/>
      <w:bookmarkStart w:id="245" w:name="_Toc167446126"/>
      <w:bookmarkStart w:id="246" w:name="_Toc167446344"/>
      <w:bookmarkStart w:id="247" w:name="_Toc168480363"/>
      <w:bookmarkStart w:id="248" w:name="_Toc167444579"/>
      <w:bookmarkStart w:id="249" w:name="_Toc167446127"/>
      <w:bookmarkStart w:id="250" w:name="_Toc167446345"/>
      <w:bookmarkStart w:id="251" w:name="_Toc168480364"/>
      <w:bookmarkStart w:id="252" w:name="_Toc167444580"/>
      <w:bookmarkStart w:id="253" w:name="_Toc167446128"/>
      <w:bookmarkStart w:id="254" w:name="_Toc167446346"/>
      <w:bookmarkStart w:id="255" w:name="_Toc168480365"/>
      <w:bookmarkStart w:id="256" w:name="_Toc167444581"/>
      <w:bookmarkStart w:id="257" w:name="_Toc167446129"/>
      <w:bookmarkStart w:id="258" w:name="_Toc167446347"/>
      <w:bookmarkStart w:id="259" w:name="_Toc168480366"/>
      <w:bookmarkStart w:id="260" w:name="_Toc167444582"/>
      <w:bookmarkStart w:id="261" w:name="_Toc167446130"/>
      <w:bookmarkStart w:id="262" w:name="_Toc167446348"/>
      <w:bookmarkStart w:id="263" w:name="_Toc168480367"/>
      <w:bookmarkStart w:id="264" w:name="_Toc167444583"/>
      <w:bookmarkStart w:id="265" w:name="_Toc167446131"/>
      <w:bookmarkStart w:id="266" w:name="_Toc167446349"/>
      <w:bookmarkStart w:id="267" w:name="_Toc168480368"/>
      <w:bookmarkStart w:id="268" w:name="_Toc167444584"/>
      <w:bookmarkStart w:id="269" w:name="_Toc167446132"/>
      <w:bookmarkStart w:id="270" w:name="_Toc167446350"/>
      <w:bookmarkStart w:id="271" w:name="_Toc168480369"/>
      <w:bookmarkStart w:id="272" w:name="_Toc167444585"/>
      <w:bookmarkStart w:id="273" w:name="_Toc167446133"/>
      <w:bookmarkStart w:id="274" w:name="_Toc167446351"/>
      <w:bookmarkStart w:id="275" w:name="_Toc168480370"/>
      <w:bookmarkStart w:id="276" w:name="_Toc167444586"/>
      <w:bookmarkStart w:id="277" w:name="_Toc167446134"/>
      <w:bookmarkStart w:id="278" w:name="_Toc167446352"/>
      <w:bookmarkStart w:id="279" w:name="_Toc168480371"/>
      <w:bookmarkStart w:id="280" w:name="_Toc167444587"/>
      <w:bookmarkStart w:id="281" w:name="_Toc167446135"/>
      <w:bookmarkStart w:id="282" w:name="_Toc167446353"/>
      <w:bookmarkStart w:id="283" w:name="_Toc168480372"/>
      <w:bookmarkStart w:id="284" w:name="_Toc167444588"/>
      <w:bookmarkStart w:id="285" w:name="_Toc167446136"/>
      <w:bookmarkStart w:id="286" w:name="_Toc167446354"/>
      <w:bookmarkStart w:id="287" w:name="_Toc168480373"/>
      <w:bookmarkStart w:id="288" w:name="_Toc167444589"/>
      <w:bookmarkStart w:id="289" w:name="_Toc167446137"/>
      <w:bookmarkStart w:id="290" w:name="_Toc167446355"/>
      <w:bookmarkStart w:id="291" w:name="_Toc168480374"/>
      <w:bookmarkStart w:id="292" w:name="_Toc167444596"/>
      <w:bookmarkStart w:id="293" w:name="_Toc167446144"/>
      <w:bookmarkStart w:id="294" w:name="_Toc167446362"/>
      <w:bookmarkStart w:id="295" w:name="_Toc168480381"/>
      <w:bookmarkStart w:id="296" w:name="_Toc167444597"/>
      <w:bookmarkStart w:id="297" w:name="_Toc167446145"/>
      <w:bookmarkStart w:id="298" w:name="_Toc167446363"/>
      <w:bookmarkStart w:id="299" w:name="_Toc168480382"/>
      <w:bookmarkStart w:id="300" w:name="_Toc167444598"/>
      <w:bookmarkStart w:id="301" w:name="_Toc167446146"/>
      <w:bookmarkStart w:id="302" w:name="_Toc167446364"/>
      <w:bookmarkStart w:id="303" w:name="_Toc168480383"/>
      <w:bookmarkStart w:id="304" w:name="_Toc167444599"/>
      <w:bookmarkStart w:id="305" w:name="_Toc167446147"/>
      <w:bookmarkStart w:id="306" w:name="_Toc167446365"/>
      <w:bookmarkStart w:id="307" w:name="_Toc168480384"/>
      <w:bookmarkStart w:id="308" w:name="_Toc167444600"/>
      <w:bookmarkStart w:id="309" w:name="_Toc167446148"/>
      <w:bookmarkStart w:id="310" w:name="_Toc167446366"/>
      <w:bookmarkStart w:id="311" w:name="_Toc168480385"/>
      <w:bookmarkStart w:id="312" w:name="_Toc167444601"/>
      <w:bookmarkStart w:id="313" w:name="_Toc167446149"/>
      <w:bookmarkStart w:id="314" w:name="_Toc167446367"/>
      <w:bookmarkStart w:id="315" w:name="_Toc168480386"/>
      <w:bookmarkStart w:id="316" w:name="_Toc167444602"/>
      <w:bookmarkStart w:id="317" w:name="_Toc167446150"/>
      <w:bookmarkStart w:id="318" w:name="_Toc167446368"/>
      <w:bookmarkStart w:id="319" w:name="_Toc168480387"/>
      <w:bookmarkStart w:id="320" w:name="_Toc167444606"/>
      <w:bookmarkStart w:id="321" w:name="_Toc167446154"/>
      <w:bookmarkStart w:id="322" w:name="_Toc167446372"/>
      <w:bookmarkStart w:id="323" w:name="_Toc168480391"/>
      <w:bookmarkStart w:id="324" w:name="_Toc128732625"/>
      <w:bookmarkStart w:id="325" w:name="_Toc168480392"/>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C82AD5">
        <w:rPr>
          <w:rFonts w:hint="eastAsia"/>
        </w:rPr>
        <w:t>この</w:t>
      </w:r>
      <w:r w:rsidRPr="00C82AD5">
        <w:t>治験に関する説明</w:t>
      </w:r>
      <w:bookmarkEnd w:id="324"/>
      <w:bookmarkEnd w:id="325"/>
    </w:p>
    <w:p w14:paraId="5651486C" w14:textId="77777777" w:rsidR="00B17B8A" w:rsidRDefault="00B17B8A" w:rsidP="00912451">
      <w:pPr>
        <w:pStyle w:val="20"/>
        <w:spacing w:after="180"/>
      </w:pPr>
      <w:bookmarkStart w:id="326" w:name="_あなたの病気と治療について"/>
      <w:bookmarkStart w:id="327" w:name="_Toc112073825"/>
      <w:bookmarkStart w:id="328" w:name="_Ref112074242"/>
      <w:bookmarkStart w:id="329" w:name="_Toc112080315"/>
      <w:bookmarkStart w:id="330" w:name="_Toc128732626"/>
      <w:bookmarkStart w:id="331" w:name="_Ref161139903"/>
      <w:bookmarkStart w:id="332" w:name="_Toc168480393"/>
      <w:bookmarkEnd w:id="326"/>
      <w:r w:rsidRPr="6BC9DD6A">
        <w:t>あなたの病気と治療について</w:t>
      </w:r>
      <w:bookmarkEnd w:id="327"/>
      <w:bookmarkEnd w:id="328"/>
      <w:bookmarkEnd w:id="329"/>
      <w:bookmarkEnd w:id="330"/>
      <w:bookmarkEnd w:id="331"/>
      <w:bookmarkEnd w:id="332"/>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333" w:name="_Toc112073826"/>
      <w:bookmarkStart w:id="334" w:name="_Toc112080316"/>
      <w:bookmarkStart w:id="335" w:name="_Toc128732627"/>
      <w:bookmarkStart w:id="336" w:name="_Toc168480394"/>
      <w:r w:rsidRPr="00C35068">
        <w:t>治験薬について</w:t>
      </w:r>
      <w:bookmarkEnd w:id="333"/>
      <w:bookmarkEnd w:id="334"/>
      <w:bookmarkEnd w:id="335"/>
      <w:bookmarkEnd w:id="33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337" w:name="_治験の目的"/>
      <w:bookmarkStart w:id="338" w:name="_Toc112073827"/>
      <w:bookmarkStart w:id="339" w:name="_Ref112074256"/>
      <w:bookmarkStart w:id="340" w:name="_Toc112080317"/>
      <w:bookmarkStart w:id="341" w:name="_Toc128732628"/>
      <w:bookmarkStart w:id="342" w:name="_Ref144912709"/>
      <w:bookmarkStart w:id="343" w:name="_Ref144912824"/>
      <w:bookmarkStart w:id="344" w:name="_Ref144912950"/>
      <w:bookmarkStart w:id="345" w:name="_Ref144913060"/>
      <w:bookmarkStart w:id="346" w:name="_Ref161139995"/>
      <w:bookmarkStart w:id="347" w:name="_Ref161140055"/>
      <w:bookmarkStart w:id="348" w:name="_Ref161140085"/>
      <w:bookmarkStart w:id="349" w:name="_Ref161150422"/>
      <w:bookmarkStart w:id="350" w:name="_Ref161150510"/>
      <w:bookmarkStart w:id="351" w:name="_Ref161152357"/>
      <w:bookmarkStart w:id="352" w:name="_Ref161152529"/>
      <w:bookmarkStart w:id="353" w:name="_Ref161152636"/>
      <w:bookmarkStart w:id="354" w:name="_Ref161152803"/>
      <w:bookmarkStart w:id="355" w:name="_Ref161154002"/>
      <w:bookmarkStart w:id="356" w:name="_Toc168480395"/>
      <w:bookmarkEnd w:id="337"/>
      <w:r w:rsidRPr="00D702D4">
        <w:t>治験の目的</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357"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357"/>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358" w:name="_Toc535839902"/>
      <w:bookmarkStart w:id="359" w:name="_3．あなたの病気と治療について"/>
      <w:bookmarkStart w:id="360" w:name="_治験の方法"/>
      <w:bookmarkStart w:id="361" w:name="_Toc112073828"/>
      <w:bookmarkStart w:id="362" w:name="_Ref112074280"/>
      <w:bookmarkStart w:id="363" w:name="_Ref112074297"/>
      <w:bookmarkStart w:id="364" w:name="_Toc112080318"/>
      <w:bookmarkStart w:id="365" w:name="_Toc128732629"/>
      <w:bookmarkStart w:id="366" w:name="_Toc168480396"/>
      <w:bookmarkEnd w:id="358"/>
      <w:bookmarkEnd w:id="359"/>
      <w:bookmarkEnd w:id="360"/>
      <w:r w:rsidRPr="00D06F63">
        <w:t>治験の方法</w:t>
      </w:r>
      <w:bookmarkEnd w:id="361"/>
      <w:bookmarkEnd w:id="362"/>
      <w:bookmarkEnd w:id="363"/>
      <w:bookmarkEnd w:id="364"/>
      <w:bookmarkEnd w:id="365"/>
      <w:bookmarkEnd w:id="366"/>
    </w:p>
    <w:p w14:paraId="0B1C4BB2" w14:textId="479860FD" w:rsidR="00B17B8A" w:rsidRPr="00D06F63" w:rsidRDefault="00B17B8A" w:rsidP="00912451">
      <w:pPr>
        <w:pStyle w:val="3"/>
        <w:spacing w:after="180"/>
        <w:rPr>
          <w:bCs/>
        </w:rPr>
      </w:pPr>
      <w:bookmarkStart w:id="367" w:name="_Toc112073829"/>
      <w:bookmarkStart w:id="368" w:name="_Toc112080319"/>
      <w:bookmarkStart w:id="369" w:name="_Toc128732630"/>
      <w:bookmarkStart w:id="370" w:name="_Ref161150468"/>
      <w:bookmarkStart w:id="371" w:name="_Ref161152579"/>
      <w:bookmarkStart w:id="372" w:name="_Ref161154044"/>
      <w:bookmarkStart w:id="373" w:name="_Toc168480397"/>
      <w:r w:rsidRPr="00BB5DAE">
        <w:t>治験の</w:t>
      </w:r>
      <w:r w:rsidR="0039029C" w:rsidRPr="00BB5DAE">
        <w:t>参加</w:t>
      </w:r>
      <w:r w:rsidR="0039029C" w:rsidRPr="00BB5DAE">
        <w:rPr>
          <w:rFonts w:hint="eastAsia"/>
        </w:rPr>
        <w:t>基準</w:t>
      </w:r>
      <w:bookmarkEnd w:id="367"/>
      <w:bookmarkEnd w:id="368"/>
      <w:bookmarkEnd w:id="369"/>
      <w:bookmarkEnd w:id="370"/>
      <w:bookmarkEnd w:id="371"/>
      <w:bookmarkEnd w:id="372"/>
      <w:bookmarkEnd w:id="373"/>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374"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374"/>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375" w:name="_Toc112073830"/>
      <w:bookmarkStart w:id="376" w:name="_Toc112080320"/>
      <w:bookmarkStart w:id="377" w:name="_Toc128732631"/>
      <w:bookmarkStart w:id="378" w:name="_Ref144912879"/>
      <w:bookmarkStart w:id="379" w:name="_Ref161140014"/>
      <w:bookmarkStart w:id="380" w:name="_Ref161150463"/>
      <w:bookmarkStart w:id="381" w:name="_Ref161152586"/>
      <w:bookmarkStart w:id="382" w:name="_Ref161154051"/>
      <w:bookmarkStart w:id="383" w:name="_Toc168480398"/>
      <w:r w:rsidRPr="6E7F9102">
        <w:t>治験の手順</w:t>
      </w:r>
      <w:bookmarkEnd w:id="375"/>
      <w:bookmarkEnd w:id="376"/>
      <w:bookmarkEnd w:id="377"/>
      <w:bookmarkEnd w:id="378"/>
      <w:bookmarkEnd w:id="379"/>
      <w:bookmarkEnd w:id="380"/>
      <w:bookmarkEnd w:id="381"/>
      <w:bookmarkEnd w:id="382"/>
      <w:bookmarkEnd w:id="38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84" w:name="_治験のスケジュール"/>
      <w:bookmarkStart w:id="385" w:name="_Toc112073831"/>
      <w:bookmarkStart w:id="386" w:name="_Toc112080321"/>
      <w:bookmarkStart w:id="387" w:name="_Toc128732632"/>
      <w:bookmarkStart w:id="388" w:name="_Ref145432326"/>
      <w:bookmarkStart w:id="389" w:name="_Ref161140065"/>
      <w:bookmarkStart w:id="390" w:name="_Toc168480399"/>
      <w:bookmarkEnd w:id="384"/>
      <w:r w:rsidRPr="6E7F9102">
        <w:t>治験のスケジュール</w:t>
      </w:r>
      <w:bookmarkEnd w:id="385"/>
      <w:bookmarkEnd w:id="386"/>
      <w:bookmarkEnd w:id="387"/>
      <w:bookmarkEnd w:id="388"/>
      <w:bookmarkEnd w:id="389"/>
      <w:bookmarkEnd w:id="39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91"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91"/>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92" w:name="_Toc112073832"/>
      <w:bookmarkStart w:id="393" w:name="_Toc112080322"/>
      <w:bookmarkStart w:id="394" w:name="_Toc128732633"/>
      <w:bookmarkStart w:id="395" w:name="_Toc168480400"/>
      <w:r w:rsidRPr="00BB5DAE">
        <w:t>予測される利益</w:t>
      </w:r>
      <w:r w:rsidRPr="00BB5DAE" w:rsidDel="004367F4">
        <w:t>および</w:t>
      </w:r>
      <w:r w:rsidRPr="00BB5DAE">
        <w:t>不利益</w:t>
      </w:r>
      <w:bookmarkEnd w:id="392"/>
      <w:bookmarkEnd w:id="393"/>
      <w:bookmarkEnd w:id="394"/>
      <w:bookmarkEnd w:id="395"/>
    </w:p>
    <w:p w14:paraId="320FFAC8" w14:textId="77777777" w:rsidR="00EB05A2" w:rsidRPr="00D06F63" w:rsidRDefault="00EB05A2" w:rsidP="00912451">
      <w:pPr>
        <w:pStyle w:val="3"/>
        <w:spacing w:after="180"/>
      </w:pPr>
      <w:bookmarkStart w:id="396" w:name="_Toc112073833"/>
      <w:bookmarkStart w:id="397" w:name="_Toc112080323"/>
      <w:bookmarkStart w:id="398" w:name="_Toc128732634"/>
      <w:bookmarkStart w:id="399" w:name="_Ref161150482"/>
      <w:bookmarkStart w:id="400" w:name="_Ref161152594"/>
      <w:bookmarkStart w:id="401" w:name="_Ref161152603"/>
      <w:bookmarkStart w:id="402" w:name="_Toc168480401"/>
      <w:r w:rsidRPr="00D06F63">
        <w:t>予測される</w:t>
      </w:r>
      <w:r w:rsidRPr="005A0EFC">
        <w:rPr>
          <w:rFonts w:hint="eastAsia"/>
        </w:rPr>
        <w:t>利益</w:t>
      </w:r>
      <w:r w:rsidRPr="00D06F63">
        <w:t>について</w:t>
      </w:r>
      <w:bookmarkEnd w:id="396"/>
      <w:bookmarkEnd w:id="397"/>
      <w:bookmarkEnd w:id="398"/>
      <w:bookmarkEnd w:id="399"/>
      <w:bookmarkEnd w:id="400"/>
      <w:bookmarkEnd w:id="401"/>
      <w:bookmarkEnd w:id="40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403"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403"/>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404" w:name="_Toc112073834"/>
      <w:bookmarkStart w:id="405" w:name="_Toc112080324"/>
      <w:bookmarkStart w:id="406" w:name="_Toc128732635"/>
      <w:bookmarkStart w:id="407" w:name="_Ref161150490"/>
      <w:bookmarkStart w:id="408" w:name="_Toc168480402"/>
      <w:r w:rsidRPr="00D06F63">
        <w:t>予測される</w:t>
      </w:r>
      <w:r>
        <w:rPr>
          <w:rFonts w:hint="eastAsia"/>
        </w:rPr>
        <w:t>不利益について</w:t>
      </w:r>
      <w:bookmarkEnd w:id="404"/>
      <w:bookmarkEnd w:id="405"/>
      <w:bookmarkEnd w:id="406"/>
      <w:bookmarkEnd w:id="407"/>
      <w:bookmarkEnd w:id="408"/>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409" w:name="_Ref161150494"/>
      <w:bookmarkStart w:id="410" w:name="_Ref161152615"/>
      <w:bookmarkStart w:id="411" w:name="_Toc168480403"/>
      <w:r>
        <w:rPr>
          <w:rFonts w:hint="eastAsia"/>
        </w:rPr>
        <w:t>この治験に参加しない場合の他の治療法について</w:t>
      </w:r>
      <w:bookmarkEnd w:id="409"/>
      <w:bookmarkEnd w:id="410"/>
      <w:bookmarkEnd w:id="41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412" w:name="_Toc112073837"/>
      <w:bookmarkStart w:id="413" w:name="_Toc112080327"/>
      <w:bookmarkStart w:id="414" w:name="_Toc128732638"/>
      <w:bookmarkStart w:id="415" w:name="_Ref161152375"/>
      <w:bookmarkStart w:id="416" w:name="_Ref161152822"/>
      <w:bookmarkStart w:id="417" w:name="_Toc168480404"/>
      <w:r w:rsidRPr="00D06F63">
        <w:t>この治験を中止する場合について</w:t>
      </w:r>
      <w:bookmarkEnd w:id="412"/>
      <w:bookmarkEnd w:id="413"/>
      <w:bookmarkEnd w:id="414"/>
      <w:bookmarkEnd w:id="415"/>
      <w:bookmarkEnd w:id="416"/>
      <w:bookmarkEnd w:id="41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418"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418"/>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419"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419"/>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420" w:name="_Toc112073838"/>
      <w:bookmarkStart w:id="421" w:name="_Toc112080328"/>
      <w:bookmarkStart w:id="422" w:name="_Toc128732639"/>
      <w:bookmarkStart w:id="423" w:name="_Ref161152392"/>
      <w:bookmarkStart w:id="424" w:name="_Ref161152852"/>
      <w:bookmarkStart w:id="425" w:name="_Toc168480405"/>
      <w:r w:rsidRPr="00D06F63">
        <w:t>治験期間中、あなたに守っていただきたいこと</w:t>
      </w:r>
      <w:bookmarkEnd w:id="420"/>
      <w:bookmarkEnd w:id="421"/>
      <w:bookmarkEnd w:id="422"/>
      <w:bookmarkEnd w:id="423"/>
      <w:bookmarkEnd w:id="424"/>
      <w:bookmarkEnd w:id="42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426" w:name="_Toc168480406"/>
      <w:r>
        <w:rPr>
          <w:rFonts w:hint="eastAsia"/>
        </w:rPr>
        <w:t>治験に関する一般的な説明</w:t>
      </w:r>
      <w:bookmarkEnd w:id="426"/>
    </w:p>
    <w:p w14:paraId="63981369" w14:textId="77777777" w:rsidR="000A6E92" w:rsidRPr="00D06F63" w:rsidRDefault="000A6E92" w:rsidP="000A6E92">
      <w:pPr>
        <w:pStyle w:val="20"/>
        <w:spacing w:after="180"/>
      </w:pPr>
      <w:bookmarkStart w:id="427" w:name="_Toc168480407"/>
      <w:bookmarkStart w:id="428" w:name="_Toc168480454"/>
      <w:bookmarkStart w:id="429" w:name="_Toc168480455"/>
      <w:bookmarkStart w:id="430" w:name="_Toc168480456"/>
      <w:bookmarkStart w:id="431" w:name="_Toc168480457"/>
      <w:bookmarkStart w:id="432" w:name="_Toc168480458"/>
      <w:bookmarkStart w:id="433" w:name="_Toc159843603"/>
      <w:bookmarkStart w:id="434" w:name="_Toc159843604"/>
      <w:bookmarkStart w:id="435" w:name="_Ref167444170"/>
      <w:bookmarkStart w:id="436" w:name="_Toc168480474"/>
      <w:bookmarkEnd w:id="427"/>
      <w:bookmarkEnd w:id="428"/>
      <w:bookmarkEnd w:id="429"/>
      <w:bookmarkEnd w:id="430"/>
      <w:bookmarkEnd w:id="431"/>
      <w:bookmarkEnd w:id="432"/>
      <w:bookmarkEnd w:id="433"/>
      <w:bookmarkEnd w:id="434"/>
      <w:r w:rsidRPr="00C35068">
        <w:t>治験中の費用について</w:t>
      </w:r>
      <w:bookmarkEnd w:id="435"/>
      <w:bookmarkEnd w:id="436"/>
    </w:p>
    <w:p w14:paraId="5C2D80E1" w14:textId="5C468B96"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00467029" w:rsidRPr="00467029">
        <w:rPr>
          <w:rFonts w:hint="eastAsia"/>
          <w:i/>
          <w:iCs/>
          <w:color w:val="00B050"/>
        </w:rPr>
        <w:t>（</w:t>
      </w:r>
      <w:r w:rsidRPr="00467029">
        <w:rPr>
          <w:rFonts w:hint="eastAsia"/>
          <w:i/>
          <w:iCs/>
          <w:color w:val="00B050"/>
        </w:rPr>
        <w:t>健康成人対象試験の場合は以下青字と下表を削除</w:t>
      </w:r>
      <w:r w:rsidR="001916F4" w:rsidRPr="00467029">
        <w:rPr>
          <w:rFonts w:hint="eastAsia"/>
          <w:i/>
          <w:iCs/>
          <w:color w:val="00B050"/>
        </w:rPr>
        <w:t>する</w:t>
      </w:r>
      <w:r w:rsidR="00467029" w:rsidRPr="00467029">
        <w:rPr>
          <w:rFonts w:hint="eastAsia"/>
          <w:i/>
          <w:iCs/>
          <w:color w:val="00B050"/>
        </w:rPr>
        <w:t>）</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437" w:name="_Ref167444201"/>
      <w:bookmarkStart w:id="438" w:name="_Toc168480475"/>
      <w:r w:rsidRPr="00D06F63">
        <w:t>負担軽減費について</w:t>
      </w:r>
      <w:bookmarkEnd w:id="437"/>
      <w:bookmarkEnd w:id="438"/>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1941B0F5"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ins w:id="439" w:author="矢野　圭悟／Yano,Keigo" w:date="2024-08-16T11:04:00Z">
              <w:r w:rsidR="00342B68" w:rsidRPr="00342B68">
                <w:rPr>
                  <w:rFonts w:ascii="Arial" w:eastAsia="ＭＳ Ｐゴシック" w:hAnsi="Arial" w:cs="Arial" w:hint="eastAsia"/>
                  <w:color w:val="0070C0"/>
                  <w:sz w:val="24"/>
                </w:rPr>
                <w:t>病院からお振り込みいたします</w:t>
              </w:r>
            </w:ins>
            <w:del w:id="440" w:author="矢野　圭悟／Yano,Keigo" w:date="2024-08-16T11:04:00Z">
              <w:r w:rsidRPr="003A4B3B" w:rsidDel="00342B68">
                <w:rPr>
                  <w:rFonts w:ascii="Arial" w:eastAsia="ＭＳ Ｐゴシック" w:hAnsi="Arial" w:cs="Arial" w:hint="eastAsia"/>
                  <w:color w:val="0070C0"/>
                  <w:sz w:val="24"/>
                </w:rPr>
                <w:delText>翌月に振り込まれます</w:delText>
              </w:r>
            </w:del>
            <w:r w:rsidRPr="003A4B3B">
              <w:rPr>
                <w:rFonts w:ascii="Arial" w:eastAsia="ＭＳ Ｐゴシック" w:hAnsi="Arial" w:cs="Arial" w:hint="eastAsia"/>
                <w:color w:val="0070C0"/>
                <w:sz w:val="24"/>
              </w:rPr>
              <w:t>。</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441" w:name="_Ref167444138"/>
      <w:bookmarkStart w:id="442" w:name="_Toc168480476"/>
      <w:r w:rsidRPr="00D06F63">
        <w:t>この治験を審査した治験審査委員会について</w:t>
      </w:r>
      <w:bookmarkEnd w:id="441"/>
      <w:bookmarkEnd w:id="442"/>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72944B2D" w14:textId="77777777" w:rsidR="00373156" w:rsidRPr="00373156" w:rsidRDefault="000A6E92" w:rsidP="00373156">
            <w:pPr>
              <w:spacing w:line="360" w:lineRule="exact"/>
              <w:ind w:leftChars="65" w:left="151" w:rightChars="63" w:right="132" w:hanging="15"/>
              <w:rPr>
                <w:ins w:id="443" w:author="矢野　圭悟／Yano,Keigo" w:date="2024-08-16T11:06:00Z"/>
                <w:rFonts w:ascii="Arial" w:eastAsia="ＭＳ Ｐゴシック" w:cs="Arial"/>
                <w:color w:val="0070C0"/>
                <w:sz w:val="24"/>
                <w:lang w:eastAsia="zh-CN"/>
              </w:rPr>
            </w:pPr>
            <w:r w:rsidRPr="00D06F63">
              <w:rPr>
                <w:rFonts w:ascii="Arial" w:eastAsia="ＭＳ Ｐゴシック" w:cs="Arial"/>
                <w:color w:val="000000"/>
                <w:sz w:val="24"/>
                <w:lang w:eastAsia="zh-CN"/>
              </w:rPr>
              <w:t>名称：</w:t>
            </w:r>
            <w:ins w:id="444" w:author="矢野　圭悟／Yano,Keigo" w:date="2024-08-16T11:06:00Z">
              <w:r w:rsidR="00373156" w:rsidRPr="00373156">
                <w:rPr>
                  <w:rFonts w:ascii="Arial" w:eastAsia="ＭＳ Ｐゴシック" w:cs="Arial" w:hint="eastAsia"/>
                  <w:color w:val="0070C0"/>
                  <w:sz w:val="24"/>
                  <w:lang w:eastAsia="zh-CN"/>
                </w:rPr>
                <w:t>独立行政法人国立病院機構呉医療センター</w:t>
              </w:r>
            </w:ins>
          </w:p>
          <w:p w14:paraId="6CA5E9BD" w14:textId="3E14FC94" w:rsidR="000A6E92" w:rsidRPr="0086685A" w:rsidRDefault="00373156" w:rsidP="00373156">
            <w:pPr>
              <w:spacing w:line="360" w:lineRule="exact"/>
              <w:ind w:leftChars="65" w:left="136" w:rightChars="63" w:right="132" w:firstLineChars="250" w:firstLine="600"/>
              <w:rPr>
                <w:rFonts w:ascii="Arial" w:eastAsia="ＭＳ Ｐゴシック" w:cs="Arial"/>
                <w:color w:val="0070C0"/>
                <w:sz w:val="24"/>
                <w:lang w:eastAsia="zh-CN"/>
              </w:rPr>
            </w:pPr>
            <w:ins w:id="445" w:author="矢野　圭悟／Yano,Keigo" w:date="2024-08-16T11:06:00Z">
              <w:r w:rsidRPr="00373156">
                <w:rPr>
                  <w:rFonts w:ascii="Arial" w:eastAsia="ＭＳ Ｐゴシック" w:cs="Arial" w:hint="eastAsia"/>
                  <w:color w:val="0070C0"/>
                  <w:sz w:val="24"/>
                  <w:lang w:eastAsia="zh-CN"/>
                </w:rPr>
                <w:t>受託研</w:t>
              </w:r>
            </w:ins>
            <w:del w:id="446" w:author="矢野　圭悟／Yano,Keigo" w:date="2024-08-16T11:06:00Z">
              <w:r w:rsidR="000A6E92" w:rsidRPr="0086685A" w:rsidDel="00373156">
                <w:rPr>
                  <w:rFonts w:ascii="Arial" w:eastAsia="ＭＳ Ｐゴシック" w:cs="Arial" w:hint="eastAsia"/>
                  <w:color w:val="0070C0"/>
                  <w:sz w:val="24"/>
                  <w:lang w:eastAsia="zh-CN"/>
                </w:rPr>
                <w:delText>X</w:delText>
              </w:r>
              <w:r w:rsidR="000A6E92" w:rsidRPr="0086685A" w:rsidDel="00373156">
                <w:rPr>
                  <w:rFonts w:ascii="Arial" w:eastAsia="ＭＳ Ｐゴシック" w:cs="Arial"/>
                  <w:color w:val="0070C0"/>
                  <w:sz w:val="24"/>
                  <w:lang w:eastAsia="zh-CN"/>
                </w:rPr>
                <w:delText xml:space="preserve">XXXX </w:delText>
              </w:r>
              <w:r w:rsidR="000A6E92" w:rsidRPr="0086685A" w:rsidDel="00373156">
                <w:rPr>
                  <w:rFonts w:ascii="Arial" w:eastAsia="ＭＳ Ｐゴシック" w:cs="Arial"/>
                  <w:color w:val="0070C0"/>
                  <w:sz w:val="24"/>
                  <w:lang w:eastAsia="zh-CN"/>
                </w:rPr>
                <w:delText>治験</w:delText>
              </w:r>
            </w:del>
            <w:r w:rsidR="000A6E92" w:rsidRPr="0086685A">
              <w:rPr>
                <w:rFonts w:ascii="Arial" w:eastAsia="ＭＳ Ｐゴシック" w:cs="Arial"/>
                <w:color w:val="0070C0"/>
                <w:sz w:val="24"/>
                <w:lang w:eastAsia="zh-CN"/>
              </w:rPr>
              <w:t>審査委員会</w:t>
            </w:r>
          </w:p>
          <w:p w14:paraId="3404DBC4" w14:textId="064DE10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Pr="0086685A">
              <w:rPr>
                <w:rFonts w:ascii="Arial" w:eastAsia="ＭＳ Ｐゴシック" w:cs="Arial"/>
                <w:color w:val="0070C0"/>
                <w:sz w:val="24"/>
                <w:lang w:eastAsia="zh-CN"/>
              </w:rPr>
              <w:t>治験審査委員会</w:t>
            </w:r>
          </w:p>
          <w:p w14:paraId="396FBB74" w14:textId="5C623616"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ins w:id="447" w:author="矢野　圭悟／Yano,Keigo" w:date="2024-08-16T11:06:00Z">
              <w:r w:rsidR="00373156" w:rsidRPr="008F26CB">
                <w:rPr>
                  <w:rFonts w:ascii="Arial" w:eastAsia="ＭＳ Ｐゴシック" w:cs="Arial" w:hint="eastAsia"/>
                  <w:color w:val="0070C0"/>
                  <w:sz w:val="24"/>
                  <w:lang w:eastAsia="zh-CN"/>
                </w:rPr>
                <w:t>独立行政法人国立病院機構呉医療センター</w:t>
              </w:r>
            </w:ins>
            <w:del w:id="448" w:author="矢野　圭悟／Yano,Keigo" w:date="2024-08-16T11:06:00Z">
              <w:r w:rsidRPr="0086685A" w:rsidDel="00373156">
                <w:rPr>
                  <w:rFonts w:ascii="Arial" w:eastAsia="ＭＳ Ｐゴシック" w:cs="Arial" w:hint="eastAsia"/>
                  <w:color w:val="0070C0"/>
                  <w:sz w:val="24"/>
                  <w:lang w:eastAsia="zh-CN"/>
                </w:rPr>
                <w:delText>X</w:delText>
              </w:r>
              <w:r w:rsidRPr="0086685A" w:rsidDel="00373156">
                <w:rPr>
                  <w:rFonts w:ascii="Arial" w:eastAsia="ＭＳ Ｐゴシック" w:cs="Arial"/>
                  <w:color w:val="0070C0"/>
                  <w:sz w:val="24"/>
                  <w:lang w:eastAsia="zh-CN"/>
                </w:rPr>
                <w:delText>XXXX</w:delText>
              </w:r>
            </w:del>
            <w:r w:rsidRPr="0086685A">
              <w:rPr>
                <w:rFonts w:ascii="Arial" w:eastAsia="ＭＳ Ｐゴシック" w:cs="Arial"/>
                <w:color w:val="0070C0"/>
                <w:sz w:val="24"/>
                <w:lang w:eastAsia="zh-CN"/>
              </w:rPr>
              <w:t xml:space="preserve">　</w:t>
            </w:r>
            <w:r w:rsidRPr="0086685A">
              <w:rPr>
                <w:rFonts w:ascii="Arial" w:eastAsia="ＭＳ Ｐゴシック" w:cs="Arial" w:hint="eastAsia"/>
                <w:color w:val="0070C0"/>
                <w:sz w:val="24"/>
                <w:lang w:eastAsia="zh-CN"/>
              </w:rPr>
              <w:t>院</w:t>
            </w:r>
            <w:r w:rsidRPr="0086685A">
              <w:rPr>
                <w:rFonts w:ascii="Arial" w:eastAsia="ＭＳ Ｐゴシック" w:cs="Arial"/>
                <w:color w:val="0070C0"/>
                <w:sz w:val="24"/>
                <w:lang w:eastAsia="zh-CN"/>
              </w:rPr>
              <w:t>長</w:t>
            </w:r>
          </w:p>
          <w:p w14:paraId="0E773566" w14:textId="5E3287DC"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ins w:id="449" w:author="矢野　圭悟／Yano,Keigo" w:date="2024-08-16T11:07:00Z">
              <w:r w:rsidR="00373156" w:rsidRPr="008F26CB">
                <w:rPr>
                  <w:rFonts w:ascii="Arial" w:eastAsia="ＭＳ Ｐゴシック" w:cs="Arial" w:hint="eastAsia"/>
                  <w:color w:val="0070C0"/>
                  <w:sz w:val="24"/>
                </w:rPr>
                <w:t>広島県呉市青山町</w:t>
              </w:r>
              <w:r w:rsidR="00373156" w:rsidRPr="008F26CB">
                <w:rPr>
                  <w:rFonts w:ascii="Arial" w:eastAsia="ＭＳ Ｐゴシック" w:cs="Arial" w:hint="eastAsia"/>
                  <w:color w:val="0070C0"/>
                  <w:sz w:val="24"/>
                </w:rPr>
                <w:t>3</w:t>
              </w:r>
              <w:r w:rsidR="00373156" w:rsidRPr="008F26CB">
                <w:rPr>
                  <w:rFonts w:ascii="Arial" w:eastAsia="ＭＳ Ｐゴシック" w:cs="Arial" w:hint="eastAsia"/>
                  <w:color w:val="0070C0"/>
                  <w:sz w:val="24"/>
                </w:rPr>
                <w:t>番</w:t>
              </w:r>
              <w:r w:rsidR="00373156" w:rsidRPr="008F26CB">
                <w:rPr>
                  <w:rFonts w:ascii="Arial" w:eastAsia="ＭＳ Ｐゴシック" w:cs="Arial" w:hint="eastAsia"/>
                  <w:color w:val="0070C0"/>
                  <w:sz w:val="24"/>
                </w:rPr>
                <w:t>1</w:t>
              </w:r>
              <w:r w:rsidR="00373156" w:rsidRPr="008F26CB">
                <w:rPr>
                  <w:rFonts w:ascii="Arial" w:eastAsia="ＭＳ Ｐゴシック" w:cs="Arial" w:hint="eastAsia"/>
                  <w:color w:val="0070C0"/>
                  <w:sz w:val="24"/>
                </w:rPr>
                <w:t>号</w:t>
              </w:r>
            </w:ins>
            <w:del w:id="450" w:author="矢野　圭悟／Yano,Keigo" w:date="2024-08-16T11:07:00Z">
              <w:r w:rsidRPr="0086685A" w:rsidDel="00373156">
                <w:rPr>
                  <w:rFonts w:ascii="Arial" w:eastAsia="ＭＳ Ｐゴシック" w:cs="Arial" w:hint="eastAsia"/>
                  <w:color w:val="0070C0"/>
                  <w:sz w:val="24"/>
                </w:rPr>
                <w:delText>X</w:delText>
              </w:r>
              <w:r w:rsidRPr="0086685A" w:rsidDel="00373156">
                <w:rPr>
                  <w:rFonts w:ascii="Arial" w:eastAsia="ＭＳ Ｐゴシック" w:cs="Arial"/>
                  <w:color w:val="0070C0"/>
                  <w:sz w:val="24"/>
                </w:rPr>
                <w:delText>XX [</w:delText>
              </w:r>
              <w:r w:rsidRPr="0086685A" w:rsidDel="00373156">
                <w:rPr>
                  <w:rFonts w:ascii="Arial" w:eastAsia="ＭＳ Ｐゴシック" w:cs="Arial" w:hint="eastAsia"/>
                  <w:color w:val="0070C0"/>
                  <w:sz w:val="24"/>
                </w:rPr>
                <w:delText>都</w:delText>
              </w:r>
              <w:r w:rsidRPr="0086685A" w:rsidDel="00373156">
                <w:rPr>
                  <w:rFonts w:ascii="Arial" w:eastAsia="ＭＳ Ｐゴシック" w:cs="Arial" w:hint="eastAsia"/>
                  <w:color w:val="0070C0"/>
                  <w:sz w:val="24"/>
                </w:rPr>
                <w:delText>/</w:delText>
              </w:r>
              <w:r w:rsidRPr="0086685A" w:rsidDel="00373156">
                <w:rPr>
                  <w:rFonts w:ascii="Arial" w:eastAsia="ＭＳ Ｐゴシック" w:cs="Arial" w:hint="eastAsia"/>
                  <w:color w:val="0070C0"/>
                  <w:sz w:val="24"/>
                </w:rPr>
                <w:delText>道</w:delText>
              </w:r>
              <w:r w:rsidRPr="0086685A" w:rsidDel="00373156">
                <w:rPr>
                  <w:rFonts w:ascii="Arial" w:eastAsia="ＭＳ Ｐゴシック" w:cs="Arial" w:hint="eastAsia"/>
                  <w:color w:val="0070C0"/>
                  <w:sz w:val="24"/>
                </w:rPr>
                <w:delText>/</w:delText>
              </w:r>
              <w:r w:rsidRPr="0086685A" w:rsidDel="00373156">
                <w:rPr>
                  <w:rFonts w:ascii="Arial" w:eastAsia="ＭＳ Ｐゴシック" w:cs="Arial" w:hint="eastAsia"/>
                  <w:color w:val="0070C0"/>
                  <w:sz w:val="24"/>
                </w:rPr>
                <w:delText>府</w:delText>
              </w:r>
              <w:r w:rsidRPr="0086685A" w:rsidDel="00373156">
                <w:rPr>
                  <w:rFonts w:ascii="Arial" w:eastAsia="ＭＳ Ｐゴシック" w:cs="Arial" w:hint="eastAsia"/>
                  <w:color w:val="0070C0"/>
                  <w:sz w:val="24"/>
                </w:rPr>
                <w:delText>/</w:delText>
              </w:r>
              <w:r w:rsidRPr="0086685A" w:rsidDel="00373156">
                <w:rPr>
                  <w:rFonts w:ascii="Arial" w:eastAsia="ＭＳ Ｐゴシック" w:cs="Arial" w:hint="eastAsia"/>
                  <w:color w:val="0070C0"/>
                  <w:sz w:val="24"/>
                </w:rPr>
                <w:delText>県</w:delText>
              </w:r>
              <w:r w:rsidRPr="0086685A" w:rsidDel="00373156">
                <w:rPr>
                  <w:rFonts w:ascii="Arial" w:eastAsia="ＭＳ Ｐゴシック" w:cs="Arial" w:hint="eastAsia"/>
                  <w:color w:val="0070C0"/>
                  <w:sz w:val="24"/>
                </w:rPr>
                <w:delText>]</w:delText>
              </w:r>
              <w:r w:rsidRPr="0086685A" w:rsidDel="00373156">
                <w:rPr>
                  <w:rFonts w:ascii="Arial" w:eastAsia="ＭＳ Ｐゴシック" w:cs="Arial"/>
                  <w:color w:val="0070C0"/>
                  <w:sz w:val="24"/>
                </w:rPr>
                <w:delText xml:space="preserve"> </w:delText>
              </w:r>
              <w:r w:rsidRPr="0086685A" w:rsidDel="00373156">
                <w:rPr>
                  <w:rFonts w:ascii="Arial" w:eastAsia="ＭＳ Ｐゴシック" w:cs="Arial" w:hint="eastAsia"/>
                  <w:color w:val="0070C0"/>
                  <w:sz w:val="24"/>
                </w:rPr>
                <w:delText>X</w:delText>
              </w:r>
              <w:r w:rsidRPr="0086685A" w:rsidDel="00373156">
                <w:rPr>
                  <w:rFonts w:ascii="Arial" w:eastAsia="ＭＳ Ｐゴシック" w:cs="Arial"/>
                  <w:color w:val="0070C0"/>
                  <w:sz w:val="24"/>
                </w:rPr>
                <w:delText>XX</w:delText>
              </w:r>
            </w:del>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rPr>
            </w:pPr>
          </w:p>
          <w:p w14:paraId="04A119C1" w14:textId="5E2361AB" w:rsidR="000A6E92"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00A11BB5" w:rsidRPr="00A11BB5">
              <w:rPr>
                <w:rFonts w:ascii="Arial" w:eastAsia="ＭＳ Ｐゴシック" w:hAnsi="Arial" w:cs="Arial" w:hint="eastAsia"/>
                <w:i/>
                <w:iCs/>
                <w:color w:val="00B050"/>
                <w:sz w:val="24"/>
              </w:rPr>
              <w:t>（</w:t>
            </w:r>
            <w:r w:rsidRPr="00A11BB5">
              <w:rPr>
                <w:rFonts w:ascii="Arial" w:eastAsia="ＭＳ Ｐゴシック" w:hAnsi="Arial" w:cs="Arial" w:hint="eastAsia"/>
                <w:i/>
                <w:iCs/>
                <w:color w:val="00B050"/>
                <w:sz w:val="24"/>
              </w:rPr>
              <w:t>以下を参考にいずれかを記載する</w:t>
            </w:r>
            <w:r w:rsidR="00A11BB5" w:rsidRPr="00A11BB5">
              <w:rPr>
                <w:rFonts w:ascii="Arial" w:eastAsia="ＭＳ Ｐゴシック" w:hAnsi="Arial" w:cs="Arial" w:hint="eastAsia"/>
                <w:i/>
                <w:iCs/>
                <w:color w:val="00B050"/>
                <w:sz w:val="24"/>
              </w:rPr>
              <w:t>）</w:t>
            </w:r>
          </w:p>
          <w:p w14:paraId="3365B6B0" w14:textId="5A4762B2" w:rsidR="000A6E92" w:rsidRPr="003A4B3B" w:rsidRDefault="00373156" w:rsidP="00A746D3">
            <w:pPr>
              <w:pStyle w:val="5Blue"/>
              <w:ind w:left="345" w:right="273" w:hanging="240"/>
            </w:pPr>
            <w:ins w:id="451" w:author="矢野　圭悟／Yano,Keigo" w:date="2024-08-16T11:07:00Z">
              <w:r w:rsidRPr="008F26CB">
                <w:t>https://kure.hosp.go.jp/department/board/04.htm</w:t>
              </w:r>
            </w:ins>
            <w:r w:rsidR="000A6E92" w:rsidRPr="003A4B3B">
              <w:rPr>
                <w:rFonts w:hint="eastAsia"/>
              </w:rPr>
              <w:t>X</w:t>
            </w:r>
            <w:del w:id="452" w:author="矢野　圭悟／Yano,Keigo" w:date="2024-08-16T11:07:00Z">
              <w:r w:rsidR="000A6E92" w:rsidRPr="003A4B3B" w:rsidDel="00373156">
                <w:delText>X</w:delText>
              </w:r>
              <w:r w:rsidR="000A6E92" w:rsidRPr="003A4B3B" w:rsidDel="00373156">
                <w:delText>ホームページ（</w:delText>
              </w:r>
              <w:r w:rsidR="000A6E92" w:rsidRPr="003A4B3B" w:rsidDel="00373156">
                <w:delText>https://XXX.XXX.jp/</w:delText>
              </w:r>
              <w:r w:rsidR="000A6E92" w:rsidRPr="003A4B3B" w:rsidDel="00373156">
                <w:delText>）</w:delText>
              </w:r>
            </w:del>
          </w:p>
          <w:p w14:paraId="601E52E8" w14:textId="7A6F2BB8" w:rsidR="000A6E92" w:rsidRPr="00D06F63" w:rsidRDefault="000A6E92" w:rsidP="00373156">
            <w:pPr>
              <w:pStyle w:val="5Blue"/>
              <w:numPr>
                <w:ilvl w:val="0"/>
                <w:numId w:val="0"/>
              </w:numPr>
              <w:ind w:left="345" w:right="273"/>
              <w:rPr>
                <w:kern w:val="0"/>
              </w:rPr>
            </w:pPr>
            <w:del w:id="453" w:author="矢野　圭悟／Yano,Keigo" w:date="2024-08-16T11:07:00Z">
              <w:r w:rsidRPr="003A4B3B" w:rsidDel="00373156">
                <w:rPr>
                  <w:rFonts w:hint="eastAsia"/>
                </w:rPr>
                <w:delText>X</w:delText>
              </w:r>
              <w:r w:rsidRPr="003A4B3B" w:rsidDel="00373156">
                <w:delText>XX</w:delText>
              </w:r>
              <w:r w:rsidDel="00373156">
                <w:rPr>
                  <w:rFonts w:hint="eastAsia"/>
                </w:rPr>
                <w:delText>（保管場所）</w:delText>
              </w:r>
            </w:del>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454" w:name="_Ref167444017"/>
      <w:bookmarkStart w:id="455" w:name="_Toc168480477"/>
      <w:r>
        <w:rPr>
          <w:rFonts w:hint="eastAsia"/>
        </w:rPr>
        <w:t>個人情報</w:t>
      </w:r>
      <w:r w:rsidRPr="00D06F63">
        <w:t>の保護について</w:t>
      </w:r>
      <w:bookmarkEnd w:id="454"/>
      <w:bookmarkEnd w:id="455"/>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3"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4"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456" w:name="GCP1_10"/>
      <w:r w:rsidRPr="007373A3">
        <w:rPr>
          <w:rFonts w:hint="eastAsia"/>
        </w:rPr>
        <w:t>そ</w:t>
      </w:r>
      <w:bookmarkEnd w:id="456"/>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457" w:name="_Ref167444106"/>
      <w:bookmarkStart w:id="458" w:name="_Toc168480478"/>
      <w:r w:rsidRPr="00617A6F">
        <w:t>健康被害が発生した場合の補償について</w:t>
      </w:r>
      <w:bookmarkEnd w:id="457"/>
      <w:bookmarkEnd w:id="458"/>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459" w:name="_Toc168480479"/>
      <w:r w:rsidRPr="0099316F">
        <w:rPr>
          <w:rFonts w:hint="eastAsia"/>
        </w:rPr>
        <w:t>追加および詳細情報</w:t>
      </w:r>
      <w:bookmarkEnd w:id="459"/>
    </w:p>
    <w:p w14:paraId="78DBC7BD" w14:textId="77777777" w:rsidR="00DF4B54" w:rsidRPr="00E005AE" w:rsidRDefault="00DF4B54" w:rsidP="00DF4B54">
      <w:pPr>
        <w:pStyle w:val="20"/>
        <w:spacing w:after="180"/>
      </w:pPr>
      <w:bookmarkStart w:id="460" w:name="_Toc168480480"/>
      <w:r w:rsidRPr="009E2FE1">
        <w:t>（</w:t>
      </w:r>
      <w:r w:rsidRPr="009E2FE1">
        <w:rPr>
          <w:rFonts w:hint="eastAsia"/>
        </w:rPr>
        <w:t>例）</w:t>
      </w:r>
      <w:r w:rsidRPr="009E2FE1">
        <w:t>個人情報の取扱</w:t>
      </w:r>
      <w:r w:rsidRPr="009E2FE1">
        <w:rPr>
          <w:rFonts w:hint="eastAsia"/>
        </w:rPr>
        <w:t>い</w:t>
      </w:r>
      <w:bookmarkEnd w:id="46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E506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E506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E506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E506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E506E2">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E506E2">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E506E2">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E506E2">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E506E2">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E506E2">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E506E2">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E506E2">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E506E2">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E506E2">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E506E2">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E506E2">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E506E2">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E506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E506E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E506E2">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E506E2">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E506E2">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461"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461"/>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A235B5" w:rsidP="00394C9A">
            <w:pPr>
              <w:spacing w:line="360" w:lineRule="exact"/>
              <w:ind w:leftChars="32" w:left="68" w:hanging="1"/>
              <w:jc w:val="left"/>
              <w:rPr>
                <w:rStyle w:val="af5"/>
                <w:rFonts w:eastAsia="ＭＳ Ｐゴシック" w:cs="Arial"/>
                <w:szCs w:val="21"/>
              </w:rPr>
            </w:pPr>
            <w:hyperlink r:id="rId17"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A235B5" w:rsidP="00394C9A">
            <w:pPr>
              <w:spacing w:line="360" w:lineRule="exact"/>
              <w:ind w:leftChars="12" w:left="306" w:hangingChars="134" w:hanging="281"/>
              <w:jc w:val="left"/>
              <w:rPr>
                <w:rFonts w:ascii="Arial" w:eastAsia="ＭＳ Ｐゴシック" w:hAnsi="Arial" w:cs="Arial"/>
                <w:szCs w:val="21"/>
              </w:rPr>
            </w:pPr>
            <w:hyperlink r:id="rId18"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A235B5" w:rsidP="00394C9A">
            <w:pPr>
              <w:spacing w:line="360" w:lineRule="exact"/>
              <w:ind w:leftChars="12" w:left="306" w:hangingChars="134" w:hanging="281"/>
              <w:jc w:val="left"/>
            </w:pPr>
            <w:hyperlink r:id="rId19"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A235B5" w:rsidP="00394C9A">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462" w:name="_Toc168480481"/>
      <w:r>
        <w:rPr>
          <w:rFonts w:hint="eastAsia"/>
        </w:rPr>
        <w:t>（例）</w:t>
      </w:r>
      <w:r w:rsidRPr="6E7F9102">
        <w:t>補償制度の概要</w:t>
      </w:r>
      <w:bookmarkEnd w:id="462"/>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463" w:name="_Toc168480482"/>
      <w:r w:rsidRPr="00437E67">
        <w:t>（</w:t>
      </w:r>
      <w:r w:rsidRPr="00437E67">
        <w:rPr>
          <w:rFonts w:hint="eastAsia"/>
        </w:rPr>
        <w:t>例）ファーマコゲノミクスに関する事項</w:t>
      </w:r>
      <w:bookmarkEnd w:id="463"/>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A235B5" w:rsidP="006A68A3">
            <w:pPr>
              <w:spacing w:line="360" w:lineRule="exact"/>
              <w:ind w:left="283"/>
              <w:rPr>
                <w:rStyle w:val="af5"/>
              </w:rPr>
            </w:pPr>
            <w:hyperlink r:id="rId21"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C9BE44B" w:rsidR="00CC2CA6" w:rsidRDefault="00CC2CA6" w:rsidP="006D14EE">
      <w:pPr>
        <w:widowControl/>
        <w:spacing w:line="360" w:lineRule="exact"/>
        <w:jc w:val="left"/>
        <w:rPr>
          <w:rFonts w:ascii="Arial" w:eastAsia="ＭＳ Ｐゴシック" w:hAnsi="Arial" w:cs="Arial"/>
          <w:color w:val="000000"/>
          <w:sz w:val="24"/>
          <w:szCs w:val="22"/>
        </w:rPr>
      </w:pPr>
    </w:p>
    <w:bookmarkStart w:id="464" w:name="_Toc112073843"/>
    <w:bookmarkStart w:id="465" w:name="_Toc112080333"/>
    <w:bookmarkStart w:id="466" w:name="_Toc168480483"/>
    <w:p w14:paraId="5089DDF9" w14:textId="74430150" w:rsidR="000B5222" w:rsidRDefault="00B326E5" w:rsidP="006D14EE">
      <w:pPr>
        <w:pStyle w:val="af6"/>
        <w:spacing w:line="360" w:lineRule="exact"/>
        <w:rPr>
          <w:ins w:id="467" w:author="矢野　圭悟／Yano,Keigo" w:date="2024-09-20T14:24:00Z"/>
        </w:rPr>
      </w:pPr>
      <w:r w:rsidRPr="006B6943">
        <mc:AlternateContent>
          <mc:Choice Requires="wps">
            <w:drawing>
              <wp:anchor distT="0" distB="0" distL="114300" distR="114300" simplePos="0" relativeHeight="251657219" behindDoc="0" locked="0" layoutInCell="1" allowOverlap="1" wp14:anchorId="41C85759" wp14:editId="6803D087">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77777777" w:rsidR="00DB14E2" w:rsidRPr="00AA50C3" w:rsidRDefault="00DB14E2"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34"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">
                <v:textbox inset="5.85pt,.7pt,5.85pt,.7pt">
                  <w:txbxContent>
                    <w:p w14:paraId="73A474E2" w14:textId="77777777" w:rsidR="00DB14E2" w:rsidRPr="00AA50C3" w:rsidRDefault="00DB14E2"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bookmarkEnd w:id="464"/>
      <w:bookmarkEnd w:id="465"/>
      <w:r w:rsidR="00673C41" w:rsidRPr="006B6943">
        <w:t>同意文書</w:t>
      </w:r>
      <w:bookmarkEnd w:id="466"/>
    </w:p>
    <w:p w14:paraId="3225F3AF" w14:textId="77777777" w:rsidR="00E506E2" w:rsidRDefault="00E506E2" w:rsidP="00E506E2">
      <w:pPr>
        <w:pStyle w:val="af6"/>
        <w:spacing w:line="360" w:lineRule="exact"/>
        <w:jc w:val="left"/>
        <w:rPr>
          <w:ins w:id="468" w:author="矢野　圭悟／Yano,Keigo" w:date="2024-09-20T14:24:00Z"/>
          <w:rFonts w:ascii="ＭＳ Ｐゴシック" w:hAnsi="ＭＳ Ｐゴシック"/>
          <w:szCs w:val="24"/>
        </w:rPr>
      </w:pPr>
    </w:p>
    <w:p w14:paraId="5EEA62EE" w14:textId="635E4264" w:rsidR="00E506E2" w:rsidRPr="00E506E2" w:rsidRDefault="00E506E2" w:rsidP="00E506E2">
      <w:pPr>
        <w:pStyle w:val="af6"/>
        <w:spacing w:line="360" w:lineRule="exact"/>
        <w:jc w:val="left"/>
        <w:rPr>
          <w:rFonts w:hint="eastAsia"/>
          <w:sz w:val="24"/>
          <w:szCs w:val="24"/>
        </w:rPr>
      </w:pPr>
      <w:bookmarkStart w:id="469" w:name="_Hlk177734766"/>
      <w:ins w:id="470" w:author="矢野　圭悟／Yano,Keigo" w:date="2024-09-20T14:24:00Z">
        <w:r w:rsidRPr="00E506E2">
          <w:rPr>
            <w:rFonts w:ascii="ＭＳ Ｐゴシック" w:hAnsi="ＭＳ Ｐゴシック" w:hint="eastAsia"/>
            <w:sz w:val="24"/>
            <w:szCs w:val="24"/>
          </w:rPr>
          <w:t>国立病院機構　　呉医療センター</w:t>
        </w:r>
        <w:r w:rsidRPr="00E506E2">
          <w:rPr>
            <w:rFonts w:ascii="ＭＳ Ｐゴシック" w:hAnsi="ＭＳ Ｐゴシック"/>
            <w:sz w:val="24"/>
            <w:szCs w:val="24"/>
          </w:rPr>
          <w:t xml:space="preserve"> 院長</w:t>
        </w:r>
        <w:r w:rsidRPr="00E506E2">
          <w:rPr>
            <w:rFonts w:ascii="ＭＳ Ｐゴシック" w:hAnsi="ＭＳ Ｐゴシック" w:hint="eastAsia"/>
            <w:sz w:val="24"/>
            <w:szCs w:val="24"/>
          </w:rPr>
          <w:t xml:space="preserve">　</w:t>
        </w:r>
        <w:r w:rsidRPr="00E506E2">
          <w:rPr>
            <w:rFonts w:ascii="ＭＳ Ｐゴシック" w:hAnsi="ＭＳ Ｐゴシック"/>
            <w:sz w:val="24"/>
            <w:szCs w:val="24"/>
          </w:rPr>
          <w:t>殿</w:t>
        </w:r>
      </w:ins>
    </w:p>
    <w:bookmarkEnd w:id="469"/>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57C68721" w14:textId="337832A9" w:rsidR="00373156" w:rsidRDefault="008E46BF" w:rsidP="00373156">
      <w:pPr>
        <w:widowControl/>
        <w:spacing w:line="360" w:lineRule="exact"/>
        <w:jc w:val="center"/>
        <w:rPr>
          <w:ins w:id="471" w:author="矢野　圭悟／Yano,Keigo" w:date="2024-09-20T14:24:00Z"/>
          <w:rFonts w:ascii="ＭＳ Ｐゴシック" w:eastAsia="ＭＳ Ｐゴシック" w:hAnsi="ＭＳ Ｐゴシック"/>
          <w:sz w:val="28"/>
          <w:szCs w:val="28"/>
        </w:rPr>
      </w:pPr>
      <w:r>
        <w:br w:type="page"/>
      </w:r>
      <w:ins w:id="472" w:author="矢野　圭悟／Yano,Keigo" w:date="2024-08-16T11:16:00Z">
        <w:r w:rsidR="00373156" w:rsidRPr="00373156">
          <w:rPr>
            <w:rFonts w:ascii="ＭＳ Ｐゴシック" w:eastAsia="ＭＳ Ｐゴシック" w:hAnsi="ＭＳ Ｐゴシック"/>
            <w:noProof/>
            <w:sz w:val="28"/>
            <w:szCs w:val="28"/>
          </w:rPr>
          <mc:AlternateContent>
            <mc:Choice Requires="wps">
              <w:drawing>
                <wp:anchor distT="0" distB="0" distL="114300" distR="114300" simplePos="0" relativeHeight="251662344" behindDoc="0" locked="0" layoutInCell="1" allowOverlap="1" wp14:anchorId="48CC41E6" wp14:editId="72E9A97B">
                  <wp:simplePos x="0" y="0"/>
                  <wp:positionH relativeFrom="margin">
                    <wp:posOffset>4843780</wp:posOffset>
                  </wp:positionH>
                  <wp:positionV relativeFrom="paragraph">
                    <wp:posOffset>-234315</wp:posOffset>
                  </wp:positionV>
                  <wp:extent cx="1323975" cy="2381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38125"/>
                          </a:xfrm>
                          <a:prstGeom prst="rect">
                            <a:avLst/>
                          </a:prstGeom>
                          <a:solidFill>
                            <a:srgbClr val="FFFFFF"/>
                          </a:solidFill>
                          <a:ln w="9525">
                            <a:solidFill>
                              <a:srgbClr val="000000"/>
                            </a:solidFill>
                            <a:miter lim="800000"/>
                            <a:headEnd/>
                            <a:tailEnd/>
                          </a:ln>
                        </wps:spPr>
                        <wps:txbx>
                          <w:txbxContent>
                            <w:p w14:paraId="79717723" w14:textId="6647319F" w:rsidR="00373156" w:rsidRPr="00AA50C3" w:rsidRDefault="00373156" w:rsidP="00373156">
                              <w:pPr>
                                <w:jc w:val="center"/>
                                <w:rPr>
                                  <w:rFonts w:ascii="ＭＳ Ｐゴシック" w:eastAsia="ＭＳ Ｐゴシック" w:hAnsi="ＭＳ Ｐゴシック"/>
                                  <w:sz w:val="24"/>
                                </w:rPr>
                              </w:pPr>
                              <w:ins w:id="473" w:author="矢野　圭悟／Yano,Keigo" w:date="2024-08-16T11:16:00Z">
                                <w:r>
                                  <w:rPr>
                                    <w:rFonts w:ascii="ＭＳ Ｐゴシック" w:eastAsia="ＭＳ Ｐゴシック" w:hAnsi="ＭＳ Ｐゴシック" w:hint="eastAsia"/>
                                    <w:sz w:val="24"/>
                                  </w:rPr>
                                  <w:t>事務局</w:t>
                                </w:r>
                              </w:ins>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41E6" id="テキスト ボックス 8" o:spid="_x0000_s1035" type="#_x0000_t202" style="position:absolute;left:0;text-align:left;margin-left:381.4pt;margin-top:-18.45pt;width:104.25pt;height:18.75pt;z-index:251662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">
                  <v:textbox inset="5.85pt,.7pt,5.85pt,.7pt">
                    <w:txbxContent>
                      <w:p w14:paraId="79717723" w14:textId="6647319F" w:rsidR="00373156" w:rsidRPr="00AA50C3" w:rsidRDefault="00373156" w:rsidP="00373156">
                        <w:pPr>
                          <w:jc w:val="center"/>
                          <w:rPr>
                            <w:rFonts w:ascii="ＭＳ Ｐゴシック" w:eastAsia="ＭＳ Ｐゴシック" w:hAnsi="ＭＳ Ｐゴシック"/>
                            <w:sz w:val="24"/>
                          </w:rPr>
                        </w:pPr>
                        <w:ins w:id="470" w:author="矢野　圭悟／Yano,Keigo" w:date="2024-08-16T11:16:00Z">
                          <w:r>
                            <w:rPr>
                              <w:rFonts w:ascii="ＭＳ Ｐゴシック" w:eastAsia="ＭＳ Ｐゴシック" w:hAnsi="ＭＳ Ｐゴシック" w:hint="eastAsia"/>
                              <w:sz w:val="24"/>
                            </w:rPr>
                            <w:t>事務局</w:t>
                          </w:r>
                        </w:ins>
                        <w:r w:rsidRPr="00AA50C3">
                          <w:rPr>
                            <w:rFonts w:ascii="ＭＳ Ｐゴシック" w:eastAsia="ＭＳ Ｐゴシック" w:hAnsi="ＭＳ Ｐゴシック" w:hint="eastAsia"/>
                            <w:sz w:val="24"/>
                          </w:rPr>
                          <w:t>保管用</w:t>
                        </w:r>
                      </w:p>
                    </w:txbxContent>
                  </v:textbox>
                  <w10:wrap anchorx="margin"/>
                </v:shape>
              </w:pict>
            </mc:Fallback>
          </mc:AlternateContent>
        </w:r>
      </w:ins>
      <w:ins w:id="474" w:author="矢野　圭悟／Yano,Keigo" w:date="2024-08-16T11:15:00Z">
        <w:r w:rsidR="00373156" w:rsidRPr="00373156">
          <w:rPr>
            <w:rFonts w:ascii="ＭＳ Ｐゴシック" w:eastAsia="ＭＳ Ｐゴシック" w:hAnsi="ＭＳ Ｐゴシック"/>
            <w:sz w:val="28"/>
            <w:szCs w:val="28"/>
          </w:rPr>
          <w:t>同意文書</w:t>
        </w:r>
      </w:ins>
    </w:p>
    <w:p w14:paraId="51B787C1" w14:textId="77777777" w:rsidR="00E506E2" w:rsidRDefault="00E506E2" w:rsidP="00E506E2">
      <w:pPr>
        <w:widowControl/>
        <w:spacing w:line="360" w:lineRule="exact"/>
        <w:jc w:val="left"/>
        <w:rPr>
          <w:ins w:id="475" w:author="矢野　圭悟／Yano,Keigo" w:date="2024-09-20T14:24:00Z"/>
          <w:rFonts w:ascii="ＭＳ Ｐゴシック" w:eastAsia="ＭＳ Ｐゴシック" w:hAnsi="ＭＳ Ｐゴシック"/>
          <w:sz w:val="28"/>
          <w:szCs w:val="28"/>
        </w:rPr>
      </w:pPr>
    </w:p>
    <w:p w14:paraId="4B412D9A" w14:textId="0F5828C8" w:rsidR="00E506E2" w:rsidRPr="00E506E2" w:rsidRDefault="00E506E2" w:rsidP="00E506E2">
      <w:pPr>
        <w:widowControl/>
        <w:spacing w:line="360" w:lineRule="exact"/>
        <w:jc w:val="left"/>
        <w:rPr>
          <w:ins w:id="476" w:author="矢野　圭悟／Yano,Keigo" w:date="2024-08-16T11:15:00Z"/>
          <w:rFonts w:ascii="ＭＳ Ｐゴシック" w:eastAsia="ＭＳ Ｐゴシック" w:hAnsi="ＭＳ Ｐゴシック" w:hint="eastAsia"/>
          <w:sz w:val="24"/>
        </w:rPr>
      </w:pPr>
      <w:ins w:id="477" w:author="矢野　圭悟／Yano,Keigo" w:date="2024-09-20T14:25:00Z">
        <w:r w:rsidRPr="00E506E2">
          <w:rPr>
            <w:rFonts w:ascii="ＭＳ Ｐゴシック" w:eastAsia="ＭＳ Ｐゴシック" w:hAnsi="ＭＳ Ｐゴシック" w:hint="eastAsia"/>
            <w:sz w:val="24"/>
          </w:rPr>
          <w:t>国立病院機構　　呉医療センター 院長　殿</w:t>
        </w:r>
      </w:ins>
    </w:p>
    <w:p w14:paraId="763AF4DF" w14:textId="77777777" w:rsidR="00373156" w:rsidRPr="00D06F63" w:rsidRDefault="00373156" w:rsidP="00373156">
      <w:pPr>
        <w:spacing w:beforeLines="50" w:before="180" w:afterLines="50" w:after="180" w:line="360" w:lineRule="exact"/>
        <w:rPr>
          <w:ins w:id="478" w:author="矢野　圭悟／Yano,Keigo" w:date="2024-08-16T11:15:00Z"/>
          <w:rFonts w:ascii="Arial" w:eastAsia="ＭＳ Ｐゴシック" w:hAnsi="Arial" w:cs="Arial"/>
          <w:color w:val="000000"/>
          <w:sz w:val="24"/>
        </w:rPr>
      </w:pPr>
      <w:ins w:id="479" w:author="矢野　圭悟／Yano,Keigo" w:date="2024-08-16T11:15:00Z">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ins>
    </w:p>
    <w:p w14:paraId="4ED100D4" w14:textId="77777777" w:rsidR="00373156" w:rsidRPr="001F4049" w:rsidRDefault="00373156" w:rsidP="00373156">
      <w:pPr>
        <w:pStyle w:val="a1"/>
        <w:ind w:firstLine="240"/>
        <w:rPr>
          <w:ins w:id="480" w:author="矢野　圭悟／Yano,Keigo" w:date="2024-08-16T11:15:00Z"/>
          <w:vanish/>
        </w:rPr>
      </w:pPr>
      <w:ins w:id="481" w:author="矢野　圭悟／Yano,Keigo" w:date="2024-08-16T11:15:00Z">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ins>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373156" w:rsidRPr="00D06F63" w14:paraId="271E1274" w14:textId="77777777" w:rsidTr="008C6203">
        <w:trPr>
          <w:trHeight w:val="486"/>
          <w:ins w:id="482" w:author="矢野　圭悟／Yano,Keigo" w:date="2024-08-16T11:15:00Z"/>
        </w:trPr>
        <w:tc>
          <w:tcPr>
            <w:tcW w:w="426" w:type="dxa"/>
            <w:shd w:val="clear" w:color="auto" w:fill="E2EFD9"/>
          </w:tcPr>
          <w:p w14:paraId="43199B8F" w14:textId="77777777" w:rsidR="00373156" w:rsidRPr="00304A48" w:rsidRDefault="00373156" w:rsidP="008C6203">
            <w:pPr>
              <w:spacing w:line="240" w:lineRule="exact"/>
              <w:rPr>
                <w:ins w:id="483" w:author="矢野　圭悟／Yano,Keigo" w:date="2024-08-16T11:15:00Z"/>
                <w:rFonts w:ascii="Arial" w:eastAsia="ＭＳ Ｐゴシック" w:hAnsi="Arial" w:cs="Arial"/>
                <w:color w:val="0070C0"/>
                <w:sz w:val="16"/>
                <w:szCs w:val="16"/>
              </w:rPr>
            </w:pPr>
            <w:ins w:id="484" w:author="矢野　圭悟／Yano,Keigo" w:date="2024-08-16T11:15:00Z">
              <w:r w:rsidRPr="00304A48">
                <w:rPr>
                  <w:rFonts w:ascii="Arial" w:eastAsia="ＭＳ Ｐゴシック" w:hAnsi="Arial" w:cs="Arial" w:hint="eastAsia"/>
                  <w:color w:val="0070C0"/>
                  <w:sz w:val="16"/>
                  <w:szCs w:val="16"/>
                </w:rPr>
                <w:t>A.</w:t>
              </w:r>
            </w:ins>
          </w:p>
        </w:tc>
        <w:tc>
          <w:tcPr>
            <w:tcW w:w="4394" w:type="dxa"/>
            <w:shd w:val="clear" w:color="auto" w:fill="E2EFD9"/>
          </w:tcPr>
          <w:p w14:paraId="48718EEC" w14:textId="77777777" w:rsidR="00373156" w:rsidRPr="00304A48" w:rsidRDefault="00373156" w:rsidP="008C6203">
            <w:pPr>
              <w:spacing w:line="240" w:lineRule="exact"/>
              <w:rPr>
                <w:ins w:id="485" w:author="矢野　圭悟／Yano,Keigo" w:date="2024-08-16T11:15:00Z"/>
                <w:rFonts w:ascii="Arial" w:eastAsia="ＭＳ Ｐゴシック" w:hAnsi="Arial" w:cs="Arial"/>
                <w:color w:val="0070C0"/>
                <w:sz w:val="16"/>
                <w:szCs w:val="16"/>
              </w:rPr>
            </w:pPr>
            <w:ins w:id="486" w:author="矢野　圭悟／Yano,Keigo" w:date="2024-08-16T11:15:00Z">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ins>
          </w:p>
          <w:p w14:paraId="4784C2A2" w14:textId="77777777" w:rsidR="00373156" w:rsidRPr="00304A48" w:rsidRDefault="00373156" w:rsidP="008C6203">
            <w:pPr>
              <w:spacing w:line="240" w:lineRule="exact"/>
              <w:rPr>
                <w:ins w:id="487" w:author="矢野　圭悟／Yano,Keigo" w:date="2024-08-16T11:15:00Z"/>
                <w:rFonts w:ascii="Arial" w:eastAsia="ＭＳ Ｐゴシック" w:hAnsi="Arial" w:cs="Arial"/>
                <w:color w:val="0070C0"/>
                <w:sz w:val="16"/>
                <w:szCs w:val="16"/>
              </w:rPr>
            </w:pPr>
            <w:ins w:id="488" w:author="矢野　圭悟／Yano,Keigo" w:date="2024-08-16T11:15:00Z">
              <w:r w:rsidRPr="00304A48">
                <w:rPr>
                  <w:rFonts w:ascii="Arial" w:eastAsia="ＭＳ Ｐゴシック" w:hAnsi="Arial" w:cs="Arial" w:hint="eastAsia"/>
                  <w:color w:val="0070C0"/>
                  <w:sz w:val="16"/>
                  <w:szCs w:val="16"/>
                </w:rPr>
                <w:t>（参加予定期間と流れ、参加予定人数、治験依頼者含む）</w:t>
              </w:r>
            </w:ins>
          </w:p>
        </w:tc>
        <w:tc>
          <w:tcPr>
            <w:tcW w:w="425" w:type="dxa"/>
            <w:vMerge w:val="restart"/>
            <w:shd w:val="clear" w:color="auto" w:fill="E2EFD9"/>
          </w:tcPr>
          <w:p w14:paraId="4B2BA4F5" w14:textId="77777777" w:rsidR="00373156" w:rsidRPr="00304A48" w:rsidRDefault="00373156" w:rsidP="008C6203">
            <w:pPr>
              <w:spacing w:line="240" w:lineRule="exact"/>
              <w:rPr>
                <w:ins w:id="489" w:author="矢野　圭悟／Yano,Keigo" w:date="2024-08-16T11:15:00Z"/>
                <w:rFonts w:ascii="Arial" w:eastAsia="ＭＳ Ｐゴシック" w:hAnsi="Arial" w:cs="Arial"/>
                <w:color w:val="0070C0"/>
                <w:sz w:val="16"/>
                <w:szCs w:val="16"/>
              </w:rPr>
            </w:pPr>
            <w:ins w:id="490" w:author="矢野　圭悟／Yano,Keigo" w:date="2024-08-16T11:15:00Z">
              <w:r>
                <w:rPr>
                  <w:rFonts w:ascii="Arial" w:eastAsia="ＭＳ Ｐゴシック" w:hAnsi="Arial" w:cs="Arial"/>
                  <w:color w:val="0070C0"/>
                  <w:sz w:val="16"/>
                  <w:szCs w:val="16"/>
                </w:rPr>
                <w:t>D.</w:t>
              </w:r>
            </w:ins>
          </w:p>
        </w:tc>
        <w:tc>
          <w:tcPr>
            <w:tcW w:w="4394" w:type="dxa"/>
            <w:vMerge w:val="restart"/>
            <w:shd w:val="clear" w:color="auto" w:fill="E2EFD9"/>
          </w:tcPr>
          <w:p w14:paraId="64641841" w14:textId="77777777" w:rsidR="00373156" w:rsidRDefault="00373156" w:rsidP="008C6203">
            <w:pPr>
              <w:spacing w:line="240" w:lineRule="exact"/>
              <w:rPr>
                <w:ins w:id="491" w:author="矢野　圭悟／Yano,Keigo" w:date="2024-08-16T11:15:00Z"/>
                <w:rFonts w:ascii="Arial" w:eastAsia="ＭＳ Ｐゴシック" w:hAnsi="Arial" w:cs="Arial"/>
                <w:color w:val="0070C0"/>
                <w:sz w:val="16"/>
                <w:szCs w:val="16"/>
              </w:rPr>
            </w:pPr>
            <w:ins w:id="492" w:author="矢野　圭悟／Yano,Keigo" w:date="2024-08-16T11:15:00Z">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ins>
          </w:p>
          <w:p w14:paraId="6F0359DD" w14:textId="77777777" w:rsidR="00373156" w:rsidRDefault="00373156" w:rsidP="008C6203">
            <w:pPr>
              <w:spacing w:line="240" w:lineRule="exact"/>
              <w:rPr>
                <w:ins w:id="493" w:author="矢野　圭悟／Yano,Keigo" w:date="2024-08-16T11:15:00Z"/>
                <w:rFonts w:ascii="Arial" w:eastAsia="ＭＳ Ｐゴシック" w:hAnsi="Arial" w:cs="Arial"/>
                <w:color w:val="0070C0"/>
                <w:sz w:val="16"/>
                <w:szCs w:val="16"/>
              </w:rPr>
            </w:pPr>
            <w:ins w:id="494" w:author="矢野　圭悟／Yano,Keigo" w:date="2024-08-16T11:15:00Z">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ins>
          </w:p>
          <w:p w14:paraId="6E9B74D5" w14:textId="77777777" w:rsidR="00373156" w:rsidRDefault="00373156" w:rsidP="008C6203">
            <w:pPr>
              <w:spacing w:line="240" w:lineRule="exact"/>
              <w:rPr>
                <w:ins w:id="495" w:author="矢野　圭悟／Yano,Keigo" w:date="2024-08-16T11:15:00Z"/>
                <w:rFonts w:ascii="Arial" w:eastAsia="ＭＳ Ｐゴシック" w:hAnsi="Arial" w:cs="Arial"/>
                <w:color w:val="0070C0"/>
                <w:sz w:val="16"/>
                <w:szCs w:val="16"/>
              </w:rPr>
            </w:pPr>
            <w:ins w:id="496" w:author="矢野　圭悟／Yano,Keigo" w:date="2024-08-16T11:15:00Z">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ins>
          </w:p>
          <w:p w14:paraId="5CDE11D4" w14:textId="77777777" w:rsidR="00373156" w:rsidRDefault="00373156" w:rsidP="008C6203">
            <w:pPr>
              <w:spacing w:line="240" w:lineRule="exact"/>
              <w:rPr>
                <w:ins w:id="497" w:author="矢野　圭悟／Yano,Keigo" w:date="2024-08-16T11:15:00Z"/>
                <w:rFonts w:ascii="Arial" w:eastAsia="ＭＳ Ｐゴシック" w:hAnsi="Arial" w:cs="Arial"/>
                <w:color w:val="0070C0"/>
                <w:sz w:val="16"/>
                <w:szCs w:val="16"/>
              </w:rPr>
            </w:pPr>
            <w:ins w:id="498" w:author="矢野　圭悟／Yano,Keigo" w:date="2024-08-16T11:15:00Z">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ins>
          </w:p>
          <w:p w14:paraId="4E5ED4FF" w14:textId="77777777" w:rsidR="00373156" w:rsidRPr="00304A48" w:rsidRDefault="00373156" w:rsidP="008C6203">
            <w:pPr>
              <w:spacing w:line="240" w:lineRule="exact"/>
              <w:rPr>
                <w:ins w:id="499" w:author="矢野　圭悟／Yano,Keigo" w:date="2024-08-16T11:15:00Z"/>
                <w:rFonts w:ascii="Arial" w:eastAsia="ＭＳ Ｐゴシック" w:hAnsi="Arial" w:cs="Arial"/>
                <w:color w:val="0070C0"/>
                <w:sz w:val="16"/>
                <w:szCs w:val="16"/>
              </w:rPr>
            </w:pPr>
            <w:ins w:id="500" w:author="矢野　圭悟／Yano,Keigo" w:date="2024-08-16T11:15:00Z">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ins>
          </w:p>
        </w:tc>
      </w:tr>
      <w:tr w:rsidR="00373156" w:rsidRPr="00D06F63" w14:paraId="341244A4" w14:textId="77777777" w:rsidTr="008C6203">
        <w:trPr>
          <w:trHeight w:val="793"/>
          <w:ins w:id="501" w:author="矢野　圭悟／Yano,Keigo" w:date="2024-08-16T11:15:00Z"/>
        </w:trPr>
        <w:tc>
          <w:tcPr>
            <w:tcW w:w="426" w:type="dxa"/>
            <w:shd w:val="clear" w:color="auto" w:fill="E2EFD9"/>
          </w:tcPr>
          <w:p w14:paraId="47B6C17C" w14:textId="77777777" w:rsidR="00373156" w:rsidRPr="00304A48" w:rsidRDefault="00373156" w:rsidP="008C6203">
            <w:pPr>
              <w:spacing w:line="240" w:lineRule="exact"/>
              <w:rPr>
                <w:ins w:id="502" w:author="矢野　圭悟／Yano,Keigo" w:date="2024-08-16T11:15:00Z"/>
                <w:rFonts w:ascii="Arial" w:eastAsia="ＭＳ Ｐゴシック" w:hAnsi="Arial" w:cs="Arial"/>
                <w:color w:val="0070C0"/>
                <w:sz w:val="16"/>
                <w:szCs w:val="16"/>
              </w:rPr>
            </w:pPr>
            <w:ins w:id="503" w:author="矢野　圭悟／Yano,Keigo" w:date="2024-08-16T11:15:00Z">
              <w:r w:rsidRPr="00304A48">
                <w:rPr>
                  <w:rFonts w:ascii="Arial" w:eastAsia="ＭＳ Ｐゴシック" w:hAnsi="Arial" w:cs="Arial" w:hint="eastAsia"/>
                  <w:color w:val="0070C0"/>
                  <w:sz w:val="16"/>
                  <w:szCs w:val="16"/>
                </w:rPr>
                <w:t>B.</w:t>
              </w:r>
            </w:ins>
          </w:p>
        </w:tc>
        <w:tc>
          <w:tcPr>
            <w:tcW w:w="4394" w:type="dxa"/>
            <w:shd w:val="clear" w:color="auto" w:fill="E2EFD9"/>
          </w:tcPr>
          <w:p w14:paraId="4929879D" w14:textId="77777777" w:rsidR="00373156" w:rsidRPr="00304A48" w:rsidRDefault="00373156" w:rsidP="008C6203">
            <w:pPr>
              <w:spacing w:line="240" w:lineRule="exact"/>
              <w:rPr>
                <w:ins w:id="504" w:author="矢野　圭悟／Yano,Keigo" w:date="2024-08-16T11:15:00Z"/>
                <w:rFonts w:ascii="Arial" w:eastAsia="ＭＳ Ｐゴシック" w:hAnsi="Arial" w:cs="Arial"/>
                <w:color w:val="0070C0"/>
                <w:sz w:val="16"/>
                <w:szCs w:val="16"/>
              </w:rPr>
            </w:pPr>
            <w:ins w:id="505" w:author="矢野　圭悟／Yano,Keigo" w:date="2024-08-16T11:15:00Z">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ins>
          </w:p>
          <w:p w14:paraId="59447C82" w14:textId="77777777" w:rsidR="00373156" w:rsidRPr="00304A48" w:rsidRDefault="00373156" w:rsidP="008C6203">
            <w:pPr>
              <w:spacing w:line="240" w:lineRule="exact"/>
              <w:rPr>
                <w:ins w:id="506" w:author="矢野　圭悟／Yano,Keigo" w:date="2024-08-16T11:15:00Z"/>
                <w:rFonts w:ascii="Arial" w:eastAsia="ＭＳ Ｐゴシック" w:hAnsi="Arial" w:cs="Arial"/>
                <w:color w:val="0070C0"/>
                <w:sz w:val="16"/>
                <w:szCs w:val="16"/>
              </w:rPr>
            </w:pPr>
            <w:ins w:id="507" w:author="矢野　圭悟／Yano,Keigo" w:date="2024-08-16T11:15:00Z">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ins>
          </w:p>
          <w:p w14:paraId="33696556" w14:textId="77777777" w:rsidR="00373156" w:rsidRPr="00304A48" w:rsidRDefault="00373156" w:rsidP="008C6203">
            <w:pPr>
              <w:spacing w:line="240" w:lineRule="exact"/>
              <w:rPr>
                <w:ins w:id="508" w:author="矢野　圭悟／Yano,Keigo" w:date="2024-08-16T11:15:00Z"/>
                <w:rFonts w:ascii="Arial" w:eastAsia="ＭＳ Ｐゴシック" w:hAnsi="Arial" w:cs="Arial"/>
                <w:color w:val="0070C0"/>
                <w:sz w:val="16"/>
                <w:szCs w:val="16"/>
              </w:rPr>
            </w:pPr>
            <w:ins w:id="509" w:author="矢野　圭悟／Yano,Keigo" w:date="2024-08-16T11:15:00Z">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ins>
          </w:p>
        </w:tc>
        <w:tc>
          <w:tcPr>
            <w:tcW w:w="425" w:type="dxa"/>
            <w:vMerge/>
            <w:shd w:val="clear" w:color="auto" w:fill="E2EFD9"/>
          </w:tcPr>
          <w:p w14:paraId="6D617379" w14:textId="77777777" w:rsidR="00373156" w:rsidRPr="00304A48" w:rsidRDefault="00373156" w:rsidP="008C6203">
            <w:pPr>
              <w:spacing w:line="240" w:lineRule="exact"/>
              <w:rPr>
                <w:ins w:id="510" w:author="矢野　圭悟／Yano,Keigo" w:date="2024-08-16T11:15:00Z"/>
                <w:rFonts w:ascii="Arial" w:eastAsia="ＭＳ Ｐゴシック" w:hAnsi="Arial" w:cs="Arial"/>
                <w:color w:val="0070C0"/>
                <w:sz w:val="16"/>
                <w:szCs w:val="16"/>
              </w:rPr>
            </w:pPr>
          </w:p>
        </w:tc>
        <w:tc>
          <w:tcPr>
            <w:tcW w:w="4394" w:type="dxa"/>
            <w:vMerge/>
            <w:shd w:val="clear" w:color="auto" w:fill="E2EFD9"/>
          </w:tcPr>
          <w:p w14:paraId="4E97E3FD" w14:textId="77777777" w:rsidR="00373156" w:rsidRPr="00304A48" w:rsidRDefault="00373156" w:rsidP="008C6203">
            <w:pPr>
              <w:spacing w:line="240" w:lineRule="exact"/>
              <w:rPr>
                <w:ins w:id="511" w:author="矢野　圭悟／Yano,Keigo" w:date="2024-08-16T11:15:00Z"/>
                <w:rFonts w:ascii="Arial" w:eastAsia="ＭＳ Ｐゴシック" w:hAnsi="Arial" w:cs="Arial"/>
                <w:color w:val="0070C0"/>
                <w:sz w:val="16"/>
                <w:szCs w:val="16"/>
              </w:rPr>
            </w:pPr>
          </w:p>
        </w:tc>
      </w:tr>
      <w:tr w:rsidR="00373156" w:rsidRPr="00D06F63" w14:paraId="72D7B6C1" w14:textId="77777777" w:rsidTr="008C6203">
        <w:trPr>
          <w:trHeight w:val="490"/>
          <w:ins w:id="512" w:author="矢野　圭悟／Yano,Keigo" w:date="2024-08-16T11:15:00Z"/>
        </w:trPr>
        <w:tc>
          <w:tcPr>
            <w:tcW w:w="426" w:type="dxa"/>
            <w:shd w:val="clear" w:color="auto" w:fill="E2EFD9"/>
          </w:tcPr>
          <w:p w14:paraId="3BE0185A" w14:textId="77777777" w:rsidR="00373156" w:rsidRPr="00D06F63" w:rsidRDefault="00373156" w:rsidP="008C6203">
            <w:pPr>
              <w:spacing w:line="240" w:lineRule="exact"/>
              <w:rPr>
                <w:ins w:id="513" w:author="矢野　圭悟／Yano,Keigo" w:date="2024-08-16T11:15:00Z"/>
                <w:rFonts w:ascii="Arial" w:eastAsia="ＭＳ Ｐゴシック" w:hAnsi="Arial" w:cs="Arial"/>
                <w:color w:val="000000"/>
                <w:sz w:val="16"/>
                <w:szCs w:val="16"/>
              </w:rPr>
            </w:pPr>
            <w:ins w:id="514" w:author="矢野　圭悟／Yano,Keigo" w:date="2024-08-16T11:15:00Z">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ins>
          </w:p>
        </w:tc>
        <w:tc>
          <w:tcPr>
            <w:tcW w:w="4394" w:type="dxa"/>
            <w:shd w:val="clear" w:color="auto" w:fill="E2EFD9"/>
          </w:tcPr>
          <w:p w14:paraId="1F130732" w14:textId="77777777" w:rsidR="00373156" w:rsidRPr="00304A48" w:rsidRDefault="00373156" w:rsidP="008C6203">
            <w:pPr>
              <w:spacing w:line="240" w:lineRule="exact"/>
              <w:rPr>
                <w:ins w:id="515" w:author="矢野　圭悟／Yano,Keigo" w:date="2024-08-16T11:15:00Z"/>
                <w:rFonts w:ascii="Arial" w:eastAsia="ＭＳ Ｐゴシック" w:hAnsi="Arial" w:cs="Arial"/>
                <w:color w:val="0070C0"/>
                <w:sz w:val="16"/>
                <w:szCs w:val="16"/>
              </w:rPr>
            </w:pPr>
            <w:ins w:id="516" w:author="矢野　圭悟／Yano,Keigo" w:date="2024-08-16T11:15:00Z">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ins>
          </w:p>
          <w:p w14:paraId="3807BC1E" w14:textId="77777777" w:rsidR="00373156" w:rsidRPr="00304A48" w:rsidRDefault="00373156" w:rsidP="008C6203">
            <w:pPr>
              <w:spacing w:line="240" w:lineRule="exact"/>
              <w:rPr>
                <w:ins w:id="517" w:author="矢野　圭悟／Yano,Keigo" w:date="2024-08-16T11:15:00Z"/>
                <w:rFonts w:ascii="Arial" w:eastAsia="ＭＳ Ｐゴシック" w:hAnsi="Arial" w:cs="Arial"/>
                <w:color w:val="0070C0"/>
                <w:sz w:val="16"/>
                <w:szCs w:val="16"/>
              </w:rPr>
            </w:pPr>
            <w:ins w:id="518" w:author="矢野　圭悟／Yano,Keigo" w:date="2024-08-16T11:15:00Z">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ins>
          </w:p>
          <w:p w14:paraId="1BC89228" w14:textId="77777777" w:rsidR="00373156" w:rsidRPr="00304A48" w:rsidRDefault="00373156" w:rsidP="008C6203">
            <w:pPr>
              <w:spacing w:line="240" w:lineRule="exact"/>
              <w:rPr>
                <w:ins w:id="519" w:author="矢野　圭悟／Yano,Keigo" w:date="2024-08-16T11:15:00Z"/>
                <w:rFonts w:ascii="Arial" w:eastAsia="ＭＳ Ｐゴシック" w:hAnsi="Arial" w:cs="Arial"/>
                <w:color w:val="0070C0"/>
                <w:sz w:val="16"/>
                <w:szCs w:val="16"/>
              </w:rPr>
            </w:pPr>
            <w:ins w:id="520" w:author="矢野　圭悟／Yano,Keigo" w:date="2024-08-16T11:15:00Z">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ins>
          </w:p>
          <w:p w14:paraId="789BD867" w14:textId="77777777" w:rsidR="00373156" w:rsidRPr="00304A48" w:rsidRDefault="00373156" w:rsidP="008C6203">
            <w:pPr>
              <w:spacing w:line="240" w:lineRule="exact"/>
              <w:rPr>
                <w:ins w:id="521" w:author="矢野　圭悟／Yano,Keigo" w:date="2024-08-16T11:15:00Z"/>
                <w:rFonts w:ascii="Arial" w:eastAsia="ＭＳ Ｐゴシック" w:hAnsi="Arial" w:cs="Arial"/>
                <w:color w:val="0070C0"/>
                <w:sz w:val="16"/>
                <w:szCs w:val="16"/>
              </w:rPr>
            </w:pPr>
            <w:ins w:id="522" w:author="矢野　圭悟／Yano,Keigo" w:date="2024-08-16T11:15:00Z">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ins>
          </w:p>
          <w:p w14:paraId="0DC9D963" w14:textId="77777777" w:rsidR="00373156" w:rsidRPr="00304A48" w:rsidRDefault="00373156" w:rsidP="008C6203">
            <w:pPr>
              <w:spacing w:line="240" w:lineRule="exact"/>
              <w:rPr>
                <w:ins w:id="523" w:author="矢野　圭悟／Yano,Keigo" w:date="2024-08-16T11:15:00Z"/>
                <w:rFonts w:ascii="Arial" w:eastAsia="ＭＳ Ｐゴシック" w:hAnsi="Arial" w:cs="Arial"/>
                <w:color w:val="0070C0"/>
                <w:sz w:val="16"/>
                <w:szCs w:val="16"/>
              </w:rPr>
            </w:pPr>
            <w:ins w:id="524" w:author="矢野　圭悟／Yano,Keigo" w:date="2024-08-16T11:15:00Z">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ins>
          </w:p>
          <w:p w14:paraId="13A56915" w14:textId="77777777" w:rsidR="00373156" w:rsidRPr="00304A48" w:rsidRDefault="00373156" w:rsidP="008C6203">
            <w:pPr>
              <w:spacing w:line="240" w:lineRule="exact"/>
              <w:rPr>
                <w:ins w:id="525" w:author="矢野　圭悟／Yano,Keigo" w:date="2024-08-16T11:15:00Z"/>
                <w:rFonts w:ascii="Arial" w:eastAsia="ＭＳ Ｐゴシック" w:hAnsi="Arial" w:cs="Arial"/>
                <w:color w:val="0070C0"/>
                <w:sz w:val="16"/>
                <w:szCs w:val="16"/>
              </w:rPr>
            </w:pPr>
            <w:ins w:id="526" w:author="矢野　圭悟／Yano,Keigo" w:date="2024-08-16T11:15:00Z">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ins>
          </w:p>
          <w:p w14:paraId="4BBD145C" w14:textId="77777777" w:rsidR="00373156" w:rsidRPr="00304A48" w:rsidRDefault="00373156" w:rsidP="008C6203">
            <w:pPr>
              <w:spacing w:line="240" w:lineRule="exact"/>
              <w:rPr>
                <w:ins w:id="527" w:author="矢野　圭悟／Yano,Keigo" w:date="2024-08-16T11:15:00Z"/>
                <w:rFonts w:ascii="Arial" w:eastAsia="ＭＳ Ｐゴシック" w:hAnsi="Arial" w:cs="Arial"/>
                <w:color w:val="0070C0"/>
                <w:sz w:val="16"/>
                <w:szCs w:val="16"/>
              </w:rPr>
            </w:pPr>
            <w:ins w:id="528" w:author="矢野　圭悟／Yano,Keigo" w:date="2024-08-16T11:15:00Z">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ins>
          </w:p>
          <w:p w14:paraId="2FC2DD12" w14:textId="77777777" w:rsidR="00373156" w:rsidRPr="00304A48" w:rsidRDefault="00373156" w:rsidP="008C6203">
            <w:pPr>
              <w:spacing w:line="240" w:lineRule="exact"/>
              <w:rPr>
                <w:ins w:id="529" w:author="矢野　圭悟／Yano,Keigo" w:date="2024-08-16T11:15:00Z"/>
                <w:rFonts w:ascii="Arial" w:eastAsia="ＭＳ Ｐゴシック" w:hAnsi="Arial" w:cs="Arial"/>
                <w:color w:val="0070C0"/>
                <w:sz w:val="16"/>
                <w:szCs w:val="16"/>
              </w:rPr>
            </w:pPr>
            <w:ins w:id="530" w:author="矢野　圭悟／Yano,Keigo" w:date="2024-08-16T11:15:00Z">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ins>
          </w:p>
        </w:tc>
        <w:tc>
          <w:tcPr>
            <w:tcW w:w="425" w:type="dxa"/>
            <w:shd w:val="clear" w:color="auto" w:fill="E2EFD9"/>
          </w:tcPr>
          <w:p w14:paraId="61A7D899" w14:textId="77777777" w:rsidR="00373156" w:rsidRPr="00304A48" w:rsidRDefault="00373156" w:rsidP="008C6203">
            <w:pPr>
              <w:spacing w:line="240" w:lineRule="exact"/>
              <w:rPr>
                <w:ins w:id="531" w:author="矢野　圭悟／Yano,Keigo" w:date="2024-08-16T11:15:00Z"/>
                <w:rFonts w:ascii="Arial" w:eastAsia="ＭＳ Ｐゴシック" w:hAnsi="Arial" w:cs="Arial"/>
                <w:color w:val="0070C0"/>
                <w:sz w:val="16"/>
                <w:szCs w:val="16"/>
              </w:rPr>
            </w:pPr>
            <w:ins w:id="532" w:author="矢野　圭悟／Yano,Keigo" w:date="2024-08-16T11:15:00Z">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ins>
          </w:p>
        </w:tc>
        <w:tc>
          <w:tcPr>
            <w:tcW w:w="4394" w:type="dxa"/>
            <w:shd w:val="clear" w:color="auto" w:fill="E2EFD9"/>
          </w:tcPr>
          <w:p w14:paraId="7F2D5658" w14:textId="77777777" w:rsidR="00373156" w:rsidRPr="00304A48" w:rsidRDefault="00373156" w:rsidP="008C6203">
            <w:pPr>
              <w:spacing w:line="240" w:lineRule="exact"/>
              <w:rPr>
                <w:ins w:id="533" w:author="矢野　圭悟／Yano,Keigo" w:date="2024-08-16T11:15:00Z"/>
                <w:rFonts w:ascii="Arial" w:eastAsia="ＭＳ Ｐゴシック" w:hAnsi="Arial" w:cs="Arial"/>
                <w:color w:val="0070C0"/>
                <w:sz w:val="16"/>
                <w:szCs w:val="16"/>
              </w:rPr>
            </w:pPr>
            <w:ins w:id="534" w:author="矢野　圭悟／Yano,Keigo" w:date="2024-08-16T11:15:00Z">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ins>
          </w:p>
          <w:p w14:paraId="09567C56" w14:textId="77777777" w:rsidR="00373156" w:rsidRPr="00304A48" w:rsidRDefault="00373156" w:rsidP="008C6203">
            <w:pPr>
              <w:spacing w:line="240" w:lineRule="exact"/>
              <w:rPr>
                <w:ins w:id="535" w:author="矢野　圭悟／Yano,Keigo" w:date="2024-08-16T11:15:00Z"/>
                <w:rFonts w:ascii="Arial" w:eastAsia="ＭＳ Ｐゴシック" w:hAnsi="Arial" w:cs="Arial"/>
                <w:color w:val="0070C0"/>
                <w:sz w:val="16"/>
                <w:szCs w:val="16"/>
              </w:rPr>
            </w:pPr>
            <w:ins w:id="536" w:author="矢野　圭悟／Yano,Keigo" w:date="2024-08-16T11:15:00Z">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ins>
          </w:p>
          <w:p w14:paraId="55ECA736" w14:textId="77777777" w:rsidR="00373156" w:rsidRPr="00304A48" w:rsidRDefault="00373156" w:rsidP="008C6203">
            <w:pPr>
              <w:spacing w:line="240" w:lineRule="exact"/>
              <w:rPr>
                <w:ins w:id="537" w:author="矢野　圭悟／Yano,Keigo" w:date="2024-08-16T11:15:00Z"/>
                <w:rFonts w:ascii="Arial" w:eastAsia="ＭＳ Ｐゴシック" w:hAnsi="Arial" w:cs="Arial"/>
                <w:color w:val="0070C0"/>
                <w:sz w:val="16"/>
                <w:szCs w:val="16"/>
              </w:rPr>
            </w:pPr>
            <w:ins w:id="538" w:author="矢野　圭悟／Yano,Keigo" w:date="2024-08-16T11:15:00Z">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ins>
          </w:p>
        </w:tc>
      </w:tr>
    </w:tbl>
    <w:p w14:paraId="588AF8C8" w14:textId="77777777" w:rsidR="00373156" w:rsidRPr="00847CAF" w:rsidRDefault="00373156" w:rsidP="00373156">
      <w:pPr>
        <w:pStyle w:val="a1"/>
        <w:ind w:firstLineChars="0" w:firstLine="0"/>
        <w:rPr>
          <w:ins w:id="539" w:author="矢野　圭悟／Yano,Keigo" w:date="2024-08-16T11:15:00Z"/>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373156" w14:paraId="7CB288EC" w14:textId="77777777" w:rsidTr="008C6203">
        <w:trPr>
          <w:ins w:id="540" w:author="矢野　圭悟／Yano,Keigo" w:date="2024-08-16T11:15:00Z"/>
        </w:trPr>
        <w:tc>
          <w:tcPr>
            <w:tcW w:w="9639" w:type="dxa"/>
            <w:shd w:val="clear" w:color="auto" w:fill="auto"/>
          </w:tcPr>
          <w:p w14:paraId="6676F56F" w14:textId="77777777" w:rsidR="00373156" w:rsidRPr="00BE4AFC" w:rsidRDefault="00373156" w:rsidP="008C6203">
            <w:pPr>
              <w:spacing w:beforeLines="50" w:before="180" w:afterLines="50" w:after="180" w:line="360" w:lineRule="exact"/>
              <w:ind w:leftChars="100" w:left="210"/>
              <w:rPr>
                <w:ins w:id="541" w:author="矢野　圭悟／Yano,Keigo" w:date="2024-08-16T11:15:00Z"/>
                <w:rFonts w:ascii="Arial" w:eastAsia="ＭＳ Ｐゴシック" w:hAnsi="Arial" w:cs="Arial"/>
                <w:color w:val="000000"/>
                <w:sz w:val="24"/>
              </w:rPr>
            </w:pPr>
            <w:ins w:id="542" w:author="矢野　圭悟／Yano,Keigo" w:date="2024-08-16T11:15:00Z">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ins>
          </w:p>
        </w:tc>
      </w:tr>
    </w:tbl>
    <w:p w14:paraId="683BD1A0" w14:textId="77777777" w:rsidR="00373156" w:rsidRPr="00586197" w:rsidRDefault="00373156" w:rsidP="00373156">
      <w:pPr>
        <w:spacing w:line="360" w:lineRule="exact"/>
        <w:rPr>
          <w:ins w:id="543" w:author="矢野　圭悟／Yano,Keigo" w:date="2024-08-16T11:15:00Z"/>
          <w:rFonts w:ascii="ＭＳ Ｐゴシック" w:eastAsia="ＭＳ Ｐゴシック" w:hAnsi="ＭＳ Ｐゴシック" w:cs="Arial"/>
          <w:color w:val="000000"/>
          <w:sz w:val="24"/>
        </w:rPr>
      </w:pPr>
      <w:ins w:id="544" w:author="矢野　圭悟／Yano,Keigo" w:date="2024-08-16T11:15:00Z">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ins>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373156" w14:paraId="6EC075BE" w14:textId="77777777" w:rsidTr="008C6203">
        <w:trPr>
          <w:trHeight w:val="677"/>
          <w:ins w:id="545" w:author="矢野　圭悟／Yano,Keigo" w:date="2024-08-16T11:15:00Z"/>
        </w:trPr>
        <w:tc>
          <w:tcPr>
            <w:tcW w:w="1701" w:type="dxa"/>
            <w:tcBorders>
              <w:bottom w:val="single" w:sz="4" w:space="0" w:color="auto"/>
            </w:tcBorders>
            <w:shd w:val="clear" w:color="auto" w:fill="auto"/>
            <w:vAlign w:val="center"/>
          </w:tcPr>
          <w:p w14:paraId="59E5C5C2" w14:textId="77777777" w:rsidR="00373156" w:rsidRPr="00241111" w:rsidRDefault="00373156" w:rsidP="008C6203">
            <w:pPr>
              <w:spacing w:line="360" w:lineRule="exact"/>
              <w:rPr>
                <w:ins w:id="546" w:author="矢野　圭悟／Yano,Keigo" w:date="2024-08-16T11:15:00Z"/>
                <w:rFonts w:ascii="Arial" w:eastAsia="ＭＳ Ｐゴシック" w:hAnsi="Arial" w:cs="Arial"/>
                <w:color w:val="000000"/>
                <w:sz w:val="24"/>
              </w:rPr>
            </w:pPr>
            <w:ins w:id="547" w:author="矢野　圭悟／Yano,Keigo" w:date="2024-08-16T11:15:00Z">
              <w:r w:rsidRPr="00FB739F">
                <w:rPr>
                  <w:rFonts w:ascii="Arial" w:eastAsia="ＭＳ Ｐゴシック" w:hAnsi="Arial" w:cs="Arial"/>
                  <w:color w:val="000000"/>
                  <w:sz w:val="24"/>
                </w:rPr>
                <w:t>ご本人</w:t>
              </w:r>
            </w:ins>
          </w:p>
        </w:tc>
        <w:tc>
          <w:tcPr>
            <w:tcW w:w="284" w:type="dxa"/>
            <w:shd w:val="clear" w:color="auto" w:fill="auto"/>
          </w:tcPr>
          <w:p w14:paraId="5EE08D20" w14:textId="77777777" w:rsidR="00373156" w:rsidRPr="00241111" w:rsidRDefault="00373156" w:rsidP="008C6203">
            <w:pPr>
              <w:spacing w:line="360" w:lineRule="exact"/>
              <w:rPr>
                <w:ins w:id="548" w:author="矢野　圭悟／Yano,Keigo" w:date="2024-08-16T11:15:00Z"/>
                <w:rFonts w:ascii="Arial" w:eastAsia="ＭＳ Ｐゴシック" w:hAnsi="Arial" w:cs="Arial"/>
                <w:color w:val="000000"/>
                <w:sz w:val="24"/>
              </w:rPr>
            </w:pPr>
          </w:p>
        </w:tc>
        <w:tc>
          <w:tcPr>
            <w:tcW w:w="3118" w:type="dxa"/>
            <w:tcBorders>
              <w:bottom w:val="single" w:sz="4" w:space="0" w:color="auto"/>
            </w:tcBorders>
            <w:shd w:val="clear" w:color="auto" w:fill="auto"/>
          </w:tcPr>
          <w:p w14:paraId="6792E2CF" w14:textId="77777777" w:rsidR="00373156" w:rsidRPr="00241111" w:rsidRDefault="00373156" w:rsidP="008C6203">
            <w:pPr>
              <w:spacing w:line="360" w:lineRule="exact"/>
              <w:rPr>
                <w:ins w:id="549" w:author="矢野　圭悟／Yano,Keigo" w:date="2024-08-16T11:15:00Z"/>
                <w:rFonts w:ascii="Arial" w:eastAsia="ＭＳ Ｐゴシック" w:hAnsi="Arial" w:cs="Arial"/>
                <w:color w:val="000000"/>
                <w:szCs w:val="21"/>
              </w:rPr>
            </w:pPr>
            <w:ins w:id="550" w:author="矢野　圭悟／Yano,Keigo" w:date="2024-08-16T11:15:00Z">
              <w:r w:rsidRPr="00241111">
                <w:rPr>
                  <w:rFonts w:ascii="Arial" w:eastAsia="ＭＳ Ｐゴシック" w:hAnsi="Arial" w:cs="Arial" w:hint="eastAsia"/>
                  <w:color w:val="000000"/>
                  <w:szCs w:val="21"/>
                </w:rPr>
                <w:t>同意日：</w:t>
              </w:r>
            </w:ins>
          </w:p>
          <w:p w14:paraId="09140568" w14:textId="77777777" w:rsidR="00373156" w:rsidRPr="00241111" w:rsidRDefault="00373156" w:rsidP="008C6203">
            <w:pPr>
              <w:spacing w:line="360" w:lineRule="exact"/>
              <w:jc w:val="right"/>
              <w:rPr>
                <w:ins w:id="551" w:author="矢野　圭悟／Yano,Keigo" w:date="2024-08-16T11:15:00Z"/>
                <w:rFonts w:ascii="Arial" w:eastAsia="ＭＳ Ｐゴシック" w:hAnsi="Arial" w:cs="Arial"/>
                <w:color w:val="000000"/>
                <w:sz w:val="24"/>
              </w:rPr>
            </w:pPr>
            <w:ins w:id="552" w:author="矢野　圭悟／Yano,Keigo" w:date="2024-08-16T11:15:00Z">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ins>
          </w:p>
        </w:tc>
        <w:tc>
          <w:tcPr>
            <w:tcW w:w="284" w:type="dxa"/>
            <w:shd w:val="clear" w:color="auto" w:fill="auto"/>
          </w:tcPr>
          <w:p w14:paraId="602010F7" w14:textId="77777777" w:rsidR="00373156" w:rsidRPr="00241111" w:rsidRDefault="00373156" w:rsidP="008C6203">
            <w:pPr>
              <w:spacing w:line="360" w:lineRule="exact"/>
              <w:rPr>
                <w:ins w:id="553" w:author="矢野　圭悟／Yano,Keigo" w:date="2024-08-16T11:15:00Z"/>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4937B7AF" w14:textId="77777777" w:rsidR="00373156" w:rsidRDefault="00373156" w:rsidP="008C6203">
            <w:pPr>
              <w:spacing w:line="360" w:lineRule="exact"/>
              <w:rPr>
                <w:ins w:id="554" w:author="矢野　圭悟／Yano,Keigo" w:date="2024-08-16T11:15:00Z"/>
                <w:rFonts w:ascii="Arial" w:eastAsia="ＭＳ Ｐゴシック" w:hAnsi="Arial" w:cs="Arial"/>
                <w:color w:val="000000"/>
                <w:szCs w:val="21"/>
              </w:rPr>
            </w:pPr>
            <w:ins w:id="555" w:author="矢野　圭悟／Yano,Keigo" w:date="2024-08-16T11:15:00Z">
              <w:r w:rsidRPr="00241111">
                <w:rPr>
                  <w:rFonts w:ascii="Arial" w:eastAsia="ＭＳ Ｐゴシック" w:hAnsi="Arial" w:cs="Arial" w:hint="eastAsia"/>
                  <w:color w:val="000000"/>
                  <w:szCs w:val="21"/>
                </w:rPr>
                <w:t>署名：</w:t>
              </w:r>
            </w:ins>
          </w:p>
          <w:p w14:paraId="798E9A40" w14:textId="77777777" w:rsidR="00373156" w:rsidRPr="00241111" w:rsidRDefault="00373156" w:rsidP="008C6203">
            <w:pPr>
              <w:spacing w:line="360" w:lineRule="exact"/>
              <w:rPr>
                <w:ins w:id="556" w:author="矢野　圭悟／Yano,Keigo" w:date="2024-08-16T11:15:00Z"/>
                <w:rFonts w:ascii="Arial" w:eastAsia="ＭＳ Ｐゴシック" w:hAnsi="Arial" w:cs="Arial"/>
                <w:color w:val="000000"/>
                <w:szCs w:val="21"/>
              </w:rPr>
            </w:pPr>
            <w:ins w:id="557" w:author="矢野　圭悟／Yano,Keigo" w:date="2024-08-16T11:15:00Z">
              <w:r w:rsidRPr="00BA082A">
                <w:rPr>
                  <w:rFonts w:ascii="Arial" w:eastAsia="ＭＳ Ｐゴシック" w:hAnsi="Arial" w:cs="Arial" w:hint="eastAsia"/>
                  <w:color w:val="000000"/>
                  <w:szCs w:val="21"/>
                  <w:shd w:val="clear" w:color="auto" w:fill="CCFFFF"/>
                </w:rPr>
                <w:t xml:space="preserve">　　　　　　　　　　　　　　　　　　　　　　　　　　</w:t>
              </w:r>
            </w:ins>
          </w:p>
        </w:tc>
      </w:tr>
      <w:tr w:rsidR="00373156" w14:paraId="5DBABCE8" w14:textId="77777777" w:rsidTr="008C6203">
        <w:trPr>
          <w:trHeight w:val="705"/>
          <w:ins w:id="558" w:author="矢野　圭悟／Yano,Keigo" w:date="2024-08-16T11:15:00Z"/>
        </w:trPr>
        <w:tc>
          <w:tcPr>
            <w:tcW w:w="1701" w:type="dxa"/>
            <w:vMerge w:val="restart"/>
            <w:tcBorders>
              <w:top w:val="single" w:sz="4" w:space="0" w:color="auto"/>
            </w:tcBorders>
            <w:shd w:val="clear" w:color="auto" w:fill="auto"/>
            <w:vAlign w:val="center"/>
          </w:tcPr>
          <w:p w14:paraId="6871FAD3" w14:textId="77777777" w:rsidR="00373156" w:rsidRPr="003A4B3B" w:rsidRDefault="00373156" w:rsidP="008C6203">
            <w:pPr>
              <w:spacing w:line="360" w:lineRule="exact"/>
              <w:rPr>
                <w:ins w:id="559" w:author="矢野　圭悟／Yano,Keigo" w:date="2024-08-16T11:15:00Z"/>
                <w:rFonts w:ascii="Arial" w:eastAsia="ＭＳ Ｐゴシック" w:hAnsi="Arial" w:cs="Arial"/>
                <w:color w:val="0070C0"/>
                <w:sz w:val="24"/>
              </w:rPr>
            </w:pPr>
            <w:ins w:id="560" w:author="矢野　圭悟／Yano,Keigo" w:date="2024-08-16T11:15:00Z">
              <w:r w:rsidRPr="003A4B3B">
                <w:rPr>
                  <w:rFonts w:ascii="Arial" w:eastAsia="ＭＳ Ｐゴシック" w:hAnsi="Arial" w:cs="Arial" w:hint="eastAsia"/>
                  <w:color w:val="0070C0"/>
                  <w:sz w:val="24"/>
                </w:rPr>
                <w:t>代諾者</w:t>
              </w:r>
            </w:ins>
          </w:p>
          <w:p w14:paraId="77B053C8" w14:textId="77777777" w:rsidR="00373156" w:rsidRPr="003A4B3B" w:rsidRDefault="00373156" w:rsidP="008C6203">
            <w:pPr>
              <w:spacing w:line="360" w:lineRule="exact"/>
              <w:rPr>
                <w:ins w:id="561" w:author="矢野　圭悟／Yano,Keigo" w:date="2024-08-16T11:15:00Z"/>
                <w:rFonts w:ascii="Arial" w:eastAsia="ＭＳ Ｐゴシック" w:hAnsi="Arial" w:cs="Arial"/>
                <w:color w:val="0070C0"/>
                <w:sz w:val="24"/>
              </w:rPr>
            </w:pPr>
            <w:ins w:id="562" w:author="矢野　圭悟／Yano,Keigo" w:date="2024-08-16T11:15:00Z">
              <w:r w:rsidRPr="003A4B3B">
                <w:rPr>
                  <w:rFonts w:ascii="Arial" w:eastAsia="ＭＳ Ｐゴシック" w:hAnsi="Arial" w:cs="Arial" w:hint="eastAsia"/>
                  <w:color w:val="0070C0"/>
                  <w:sz w:val="20"/>
                  <w:szCs w:val="20"/>
                </w:rPr>
                <w:t>（該当する場合）</w:t>
              </w:r>
            </w:ins>
          </w:p>
        </w:tc>
        <w:tc>
          <w:tcPr>
            <w:tcW w:w="284" w:type="dxa"/>
            <w:shd w:val="clear" w:color="auto" w:fill="auto"/>
          </w:tcPr>
          <w:p w14:paraId="428B0569" w14:textId="77777777" w:rsidR="00373156" w:rsidRPr="00C13AFD" w:rsidRDefault="00373156" w:rsidP="008C6203">
            <w:pPr>
              <w:spacing w:line="360" w:lineRule="exact"/>
              <w:rPr>
                <w:ins w:id="563" w:author="矢野　圭悟／Yano,Keigo" w:date="2024-08-16T11:15:00Z"/>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A5B5A65" w14:textId="77777777" w:rsidR="00373156" w:rsidRPr="003A4B3B" w:rsidRDefault="00373156" w:rsidP="008C6203">
            <w:pPr>
              <w:spacing w:line="360" w:lineRule="exact"/>
              <w:rPr>
                <w:ins w:id="564" w:author="矢野　圭悟／Yano,Keigo" w:date="2024-08-16T11:15:00Z"/>
                <w:rFonts w:ascii="Arial" w:eastAsia="ＭＳ Ｐゴシック" w:hAnsi="Arial" w:cs="Arial"/>
                <w:color w:val="0070C0"/>
                <w:szCs w:val="21"/>
              </w:rPr>
            </w:pPr>
            <w:ins w:id="565" w:author="矢野　圭悟／Yano,Keigo" w:date="2024-08-16T11:15:00Z">
              <w:r w:rsidRPr="003A4B3B">
                <w:rPr>
                  <w:rFonts w:ascii="Arial" w:eastAsia="ＭＳ Ｐゴシック" w:hAnsi="Arial" w:cs="Arial" w:hint="eastAsia"/>
                  <w:color w:val="0070C0"/>
                  <w:szCs w:val="21"/>
                </w:rPr>
                <w:t>同意日：</w:t>
              </w:r>
            </w:ins>
          </w:p>
          <w:p w14:paraId="4DA7B8F2" w14:textId="77777777" w:rsidR="00373156" w:rsidRPr="003A4B3B" w:rsidRDefault="00373156" w:rsidP="008C6203">
            <w:pPr>
              <w:spacing w:line="360" w:lineRule="exact"/>
              <w:jc w:val="right"/>
              <w:rPr>
                <w:ins w:id="566" w:author="矢野　圭悟／Yano,Keigo" w:date="2024-08-16T11:15:00Z"/>
                <w:rFonts w:ascii="Arial" w:eastAsia="ＭＳ Ｐゴシック" w:hAnsi="Arial" w:cs="Arial"/>
                <w:color w:val="0070C0"/>
                <w:sz w:val="24"/>
              </w:rPr>
            </w:pPr>
            <w:ins w:id="567" w:author="矢野　圭悟／Yano,Keigo" w:date="2024-08-16T11:15:00Z">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ins>
          </w:p>
        </w:tc>
        <w:tc>
          <w:tcPr>
            <w:tcW w:w="284" w:type="dxa"/>
            <w:shd w:val="clear" w:color="auto" w:fill="auto"/>
          </w:tcPr>
          <w:p w14:paraId="366EF71A" w14:textId="77777777" w:rsidR="00373156" w:rsidRPr="003A4B3B" w:rsidRDefault="00373156" w:rsidP="008C6203">
            <w:pPr>
              <w:spacing w:line="360" w:lineRule="exact"/>
              <w:rPr>
                <w:ins w:id="568" w:author="矢野　圭悟／Yano,Keigo" w:date="2024-08-16T11:15:00Z"/>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5A0A7C75" w14:textId="77777777" w:rsidR="00373156" w:rsidRDefault="00373156" w:rsidP="008C6203">
            <w:pPr>
              <w:spacing w:line="360" w:lineRule="exact"/>
              <w:rPr>
                <w:ins w:id="569" w:author="矢野　圭悟／Yano,Keigo" w:date="2024-08-16T11:15:00Z"/>
                <w:rFonts w:ascii="Arial" w:eastAsia="ＭＳ Ｐゴシック" w:hAnsi="Arial" w:cs="Arial"/>
                <w:color w:val="0070C0"/>
                <w:szCs w:val="21"/>
              </w:rPr>
            </w:pPr>
            <w:ins w:id="570" w:author="矢野　圭悟／Yano,Keigo" w:date="2024-08-16T11:15:00Z">
              <w:r>
                <w:rPr>
                  <w:rFonts w:ascii="Arial" w:eastAsia="ＭＳ Ｐゴシック" w:hAnsi="Arial" w:cs="Arial" w:hint="eastAsia"/>
                  <w:color w:val="0070C0"/>
                  <w:szCs w:val="21"/>
                </w:rPr>
                <w:t>治験参加者の氏名：</w:t>
              </w:r>
            </w:ins>
          </w:p>
          <w:p w14:paraId="5F557070" w14:textId="77777777" w:rsidR="00373156" w:rsidRPr="00841B85" w:rsidRDefault="00373156" w:rsidP="008C6203">
            <w:pPr>
              <w:spacing w:line="360" w:lineRule="exact"/>
              <w:rPr>
                <w:ins w:id="571" w:author="矢野　圭悟／Yano,Keigo" w:date="2024-08-16T11:15:00Z"/>
                <w:rFonts w:ascii="Arial" w:eastAsia="ＭＳ Ｐゴシック" w:hAnsi="Arial" w:cs="Arial"/>
                <w:color w:val="0070C0"/>
                <w:szCs w:val="21"/>
              </w:rPr>
            </w:pPr>
            <w:ins w:id="572" w:author="矢野　圭悟／Yano,Keigo" w:date="2024-08-16T11:15:00Z">
              <w:r w:rsidRPr="003A4B3B">
                <w:rPr>
                  <w:rFonts w:ascii="Arial" w:eastAsia="ＭＳ Ｐゴシック" w:hAnsi="Arial" w:cs="Arial" w:hint="eastAsia"/>
                  <w:color w:val="0070C0"/>
                  <w:szCs w:val="21"/>
                  <w:shd w:val="clear" w:color="auto" w:fill="CCFFFF"/>
                </w:rPr>
                <w:t xml:space="preserve">　　　　　　　　　　　　　　　　　　　　</w:t>
              </w:r>
            </w:ins>
          </w:p>
        </w:tc>
        <w:tc>
          <w:tcPr>
            <w:tcW w:w="1275" w:type="dxa"/>
            <w:tcBorders>
              <w:top w:val="single" w:sz="4" w:space="0" w:color="auto"/>
              <w:bottom w:val="single" w:sz="4" w:space="0" w:color="auto"/>
            </w:tcBorders>
            <w:shd w:val="clear" w:color="auto" w:fill="auto"/>
          </w:tcPr>
          <w:p w14:paraId="6BC77404" w14:textId="77777777" w:rsidR="00373156" w:rsidRPr="003A4B3B" w:rsidRDefault="00373156" w:rsidP="008C6203">
            <w:pPr>
              <w:spacing w:line="360" w:lineRule="exact"/>
              <w:jc w:val="left"/>
              <w:rPr>
                <w:ins w:id="573" w:author="矢野　圭悟／Yano,Keigo" w:date="2024-08-16T11:15:00Z"/>
                <w:rFonts w:ascii="Arial" w:eastAsia="ＭＳ Ｐゴシック" w:hAnsi="Arial" w:cs="Arial"/>
                <w:color w:val="0070C0"/>
                <w:szCs w:val="21"/>
              </w:rPr>
            </w:pPr>
          </w:p>
        </w:tc>
      </w:tr>
      <w:tr w:rsidR="00373156" w14:paraId="4E2528EB" w14:textId="77777777" w:rsidTr="008C6203">
        <w:trPr>
          <w:trHeight w:val="705"/>
          <w:ins w:id="574" w:author="矢野　圭悟／Yano,Keigo" w:date="2024-08-16T11:15:00Z"/>
        </w:trPr>
        <w:tc>
          <w:tcPr>
            <w:tcW w:w="1701" w:type="dxa"/>
            <w:vMerge/>
            <w:tcBorders>
              <w:bottom w:val="single" w:sz="4" w:space="0" w:color="auto"/>
            </w:tcBorders>
            <w:shd w:val="clear" w:color="auto" w:fill="auto"/>
            <w:vAlign w:val="center"/>
          </w:tcPr>
          <w:p w14:paraId="5FEDE912" w14:textId="77777777" w:rsidR="00373156" w:rsidRPr="003A4B3B" w:rsidRDefault="00373156" w:rsidP="008C6203">
            <w:pPr>
              <w:spacing w:line="360" w:lineRule="exact"/>
              <w:rPr>
                <w:ins w:id="575" w:author="矢野　圭悟／Yano,Keigo" w:date="2024-08-16T11:15:00Z"/>
                <w:rFonts w:ascii="Arial" w:eastAsia="ＭＳ Ｐゴシック" w:hAnsi="Arial" w:cs="Arial"/>
                <w:color w:val="0070C0"/>
                <w:sz w:val="24"/>
              </w:rPr>
            </w:pPr>
          </w:p>
        </w:tc>
        <w:tc>
          <w:tcPr>
            <w:tcW w:w="284" w:type="dxa"/>
            <w:shd w:val="clear" w:color="auto" w:fill="auto"/>
          </w:tcPr>
          <w:p w14:paraId="45133ABE" w14:textId="77777777" w:rsidR="00373156" w:rsidRPr="00C13AFD" w:rsidRDefault="00373156" w:rsidP="008C6203">
            <w:pPr>
              <w:spacing w:line="360" w:lineRule="exact"/>
              <w:rPr>
                <w:ins w:id="576" w:author="矢野　圭悟／Yano,Keigo" w:date="2024-08-16T11:15:00Z"/>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DC177BF" w14:textId="77777777" w:rsidR="00373156" w:rsidRDefault="00373156" w:rsidP="008C6203">
            <w:pPr>
              <w:spacing w:line="360" w:lineRule="exact"/>
              <w:rPr>
                <w:ins w:id="577" w:author="矢野　圭悟／Yano,Keigo" w:date="2024-08-16T11:15:00Z"/>
                <w:rFonts w:ascii="Arial" w:eastAsia="ＭＳ Ｐゴシック" w:hAnsi="Arial" w:cs="Arial"/>
                <w:color w:val="0070C0"/>
                <w:sz w:val="20"/>
                <w:szCs w:val="20"/>
              </w:rPr>
            </w:pPr>
            <w:ins w:id="578" w:author="矢野　圭悟／Yano,Keigo" w:date="2024-08-16T11:15:00Z">
              <w:r w:rsidRPr="008E46BF">
                <w:rPr>
                  <w:rFonts w:ascii="Arial" w:eastAsia="ＭＳ Ｐゴシック" w:hAnsi="Arial" w:cs="Arial" w:hint="eastAsia"/>
                  <w:color w:val="0070C0"/>
                  <w:sz w:val="20"/>
                  <w:szCs w:val="20"/>
                </w:rPr>
                <w:t>代諾の経緯：</w:t>
              </w:r>
            </w:ins>
          </w:p>
          <w:p w14:paraId="521BA35E" w14:textId="77777777" w:rsidR="00373156" w:rsidRPr="003A4B3B" w:rsidRDefault="00373156" w:rsidP="008C6203">
            <w:pPr>
              <w:spacing w:line="360" w:lineRule="exact"/>
              <w:rPr>
                <w:ins w:id="579" w:author="矢野　圭悟／Yano,Keigo" w:date="2024-08-16T11:15:00Z"/>
                <w:rFonts w:ascii="Arial" w:eastAsia="ＭＳ Ｐゴシック" w:hAnsi="Arial" w:cs="Arial"/>
                <w:color w:val="0070C0"/>
                <w:szCs w:val="21"/>
              </w:rPr>
            </w:pPr>
            <w:ins w:id="580" w:author="矢野　圭悟／Yano,Keigo" w:date="2024-08-16T11:15:00Z">
              <w:r w:rsidRPr="003A4B3B">
                <w:rPr>
                  <w:rFonts w:ascii="Arial" w:eastAsia="ＭＳ Ｐゴシック" w:hAnsi="Arial" w:cs="Arial" w:hint="eastAsia"/>
                  <w:color w:val="0070C0"/>
                  <w:szCs w:val="21"/>
                  <w:shd w:val="clear" w:color="auto" w:fill="CCFFFF"/>
                </w:rPr>
                <w:t xml:space="preserve">　　　　　　　　　　　　　　　　　　　　　</w:t>
              </w:r>
            </w:ins>
          </w:p>
        </w:tc>
        <w:tc>
          <w:tcPr>
            <w:tcW w:w="284" w:type="dxa"/>
            <w:tcBorders>
              <w:bottom w:val="single" w:sz="4" w:space="0" w:color="auto"/>
            </w:tcBorders>
            <w:shd w:val="clear" w:color="auto" w:fill="auto"/>
          </w:tcPr>
          <w:p w14:paraId="095723D8" w14:textId="77777777" w:rsidR="00373156" w:rsidRPr="003A4B3B" w:rsidRDefault="00373156" w:rsidP="008C6203">
            <w:pPr>
              <w:spacing w:line="360" w:lineRule="exact"/>
              <w:rPr>
                <w:ins w:id="581" w:author="矢野　圭悟／Yano,Keigo" w:date="2024-08-16T11:15:00Z"/>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F06CF03" w14:textId="77777777" w:rsidR="00373156" w:rsidRPr="003A4B3B" w:rsidRDefault="00373156" w:rsidP="008C6203">
            <w:pPr>
              <w:spacing w:line="360" w:lineRule="exact"/>
              <w:rPr>
                <w:ins w:id="582" w:author="矢野　圭悟／Yano,Keigo" w:date="2024-08-16T11:15:00Z"/>
                <w:rFonts w:ascii="Arial" w:eastAsia="ＭＳ Ｐゴシック" w:hAnsi="Arial" w:cs="Arial"/>
                <w:color w:val="0070C0"/>
                <w:szCs w:val="21"/>
              </w:rPr>
            </w:pPr>
            <w:ins w:id="583" w:author="矢野　圭悟／Yano,Keigo" w:date="2024-08-16T11:15:00Z">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ins>
          </w:p>
          <w:p w14:paraId="7340931C" w14:textId="77777777" w:rsidR="00373156" w:rsidRDefault="00373156" w:rsidP="008C6203">
            <w:pPr>
              <w:spacing w:line="360" w:lineRule="exact"/>
              <w:rPr>
                <w:ins w:id="584" w:author="矢野　圭悟／Yano,Keigo" w:date="2024-08-16T11:15:00Z"/>
                <w:rFonts w:ascii="Arial" w:eastAsia="ＭＳ Ｐゴシック" w:hAnsi="Arial" w:cs="Arial"/>
                <w:color w:val="0070C0"/>
                <w:szCs w:val="21"/>
              </w:rPr>
            </w:pPr>
            <w:ins w:id="585" w:author="矢野　圭悟／Yano,Keigo" w:date="2024-08-16T11:15:00Z">
              <w:r w:rsidRPr="003A4B3B">
                <w:rPr>
                  <w:rFonts w:ascii="Arial" w:eastAsia="ＭＳ Ｐゴシック" w:hAnsi="Arial" w:cs="Arial" w:hint="eastAsia"/>
                  <w:color w:val="0070C0"/>
                  <w:szCs w:val="21"/>
                  <w:shd w:val="clear" w:color="auto" w:fill="CCFFFF"/>
                </w:rPr>
                <w:t xml:space="preserve">　　　　　　　　　　　　　　　　　　　　</w:t>
              </w:r>
            </w:ins>
          </w:p>
        </w:tc>
        <w:tc>
          <w:tcPr>
            <w:tcW w:w="1275" w:type="dxa"/>
            <w:tcBorders>
              <w:top w:val="single" w:sz="4" w:space="0" w:color="auto"/>
              <w:bottom w:val="single" w:sz="4" w:space="0" w:color="auto"/>
            </w:tcBorders>
            <w:shd w:val="clear" w:color="auto" w:fill="auto"/>
          </w:tcPr>
          <w:p w14:paraId="0F587E1B" w14:textId="77777777" w:rsidR="00373156" w:rsidRPr="003A4B3B" w:rsidRDefault="00373156" w:rsidP="008C6203">
            <w:pPr>
              <w:widowControl/>
              <w:spacing w:line="360" w:lineRule="exact"/>
              <w:jc w:val="left"/>
              <w:rPr>
                <w:ins w:id="586" w:author="矢野　圭悟／Yano,Keigo" w:date="2024-08-16T11:15:00Z"/>
                <w:rFonts w:ascii="Arial" w:eastAsia="ＭＳ Ｐゴシック" w:hAnsi="Arial" w:cs="Arial"/>
                <w:color w:val="0070C0"/>
                <w:szCs w:val="21"/>
              </w:rPr>
            </w:pPr>
            <w:ins w:id="587" w:author="矢野　圭悟／Yano,Keigo" w:date="2024-08-16T11:15:00Z">
              <w:r w:rsidRPr="003A4B3B">
                <w:rPr>
                  <w:rFonts w:ascii="Arial" w:eastAsia="ＭＳ Ｐゴシック" w:hAnsi="Arial" w:cs="Arial" w:hint="eastAsia"/>
                  <w:color w:val="0070C0"/>
                  <w:szCs w:val="21"/>
                </w:rPr>
                <w:t>続柄：</w:t>
              </w:r>
            </w:ins>
          </w:p>
          <w:p w14:paraId="50EA78B2" w14:textId="77777777" w:rsidR="00373156" w:rsidRDefault="00373156" w:rsidP="008C6203">
            <w:pPr>
              <w:widowControl/>
              <w:spacing w:line="360" w:lineRule="exact"/>
              <w:jc w:val="left"/>
              <w:rPr>
                <w:ins w:id="588" w:author="矢野　圭悟／Yano,Keigo" w:date="2024-08-16T11:15:00Z"/>
                <w:rFonts w:ascii="Arial" w:eastAsia="ＭＳ Ｐゴシック" w:hAnsi="Arial" w:cs="Arial"/>
                <w:color w:val="0070C0"/>
                <w:szCs w:val="21"/>
              </w:rPr>
            </w:pPr>
            <w:ins w:id="589" w:author="矢野　圭悟／Yano,Keigo" w:date="2024-08-16T11:15:00Z">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ins>
          </w:p>
        </w:tc>
      </w:tr>
      <w:tr w:rsidR="00373156" w14:paraId="14A01407" w14:textId="77777777" w:rsidTr="008C6203">
        <w:trPr>
          <w:trHeight w:val="705"/>
          <w:ins w:id="590" w:author="矢野　圭悟／Yano,Keigo" w:date="2024-08-16T11:15:00Z"/>
        </w:trPr>
        <w:tc>
          <w:tcPr>
            <w:tcW w:w="1701" w:type="dxa"/>
            <w:vMerge w:val="restart"/>
            <w:tcBorders>
              <w:top w:val="single" w:sz="4" w:space="0" w:color="auto"/>
            </w:tcBorders>
            <w:shd w:val="clear" w:color="auto" w:fill="auto"/>
            <w:vAlign w:val="center"/>
          </w:tcPr>
          <w:p w14:paraId="029F9A90" w14:textId="77777777" w:rsidR="00373156" w:rsidRPr="003A4B3B" w:rsidRDefault="00373156" w:rsidP="008C6203">
            <w:pPr>
              <w:spacing w:line="360" w:lineRule="exact"/>
              <w:rPr>
                <w:ins w:id="591" w:author="矢野　圭悟／Yano,Keigo" w:date="2024-08-16T11:15:00Z"/>
                <w:rFonts w:ascii="Arial" w:eastAsia="ＭＳ Ｐゴシック" w:hAnsi="Arial" w:cs="Arial"/>
                <w:color w:val="0070C0"/>
                <w:sz w:val="24"/>
              </w:rPr>
            </w:pPr>
            <w:ins w:id="592" w:author="矢野　圭悟／Yano,Keigo" w:date="2024-08-16T11:15:00Z">
              <w:r w:rsidRPr="003A4B3B">
                <w:rPr>
                  <w:rFonts w:ascii="Arial" w:eastAsia="ＭＳ Ｐゴシック" w:hAnsi="Arial" w:cs="Arial" w:hint="eastAsia"/>
                  <w:color w:val="0070C0"/>
                  <w:sz w:val="24"/>
                </w:rPr>
                <w:t>代筆者</w:t>
              </w:r>
            </w:ins>
          </w:p>
          <w:p w14:paraId="3FF93BF6" w14:textId="77777777" w:rsidR="00373156" w:rsidRPr="003A4B3B" w:rsidRDefault="00373156" w:rsidP="008C6203">
            <w:pPr>
              <w:spacing w:line="360" w:lineRule="exact"/>
              <w:rPr>
                <w:ins w:id="593" w:author="矢野　圭悟／Yano,Keigo" w:date="2024-08-16T11:15:00Z"/>
                <w:rFonts w:ascii="Arial" w:eastAsia="ＭＳ Ｐゴシック" w:hAnsi="Arial" w:cs="Arial"/>
                <w:color w:val="0070C0"/>
                <w:sz w:val="24"/>
              </w:rPr>
            </w:pPr>
            <w:ins w:id="594" w:author="矢野　圭悟／Yano,Keigo" w:date="2024-08-16T11:15:00Z">
              <w:r w:rsidRPr="003A4B3B">
                <w:rPr>
                  <w:rFonts w:ascii="Arial" w:eastAsia="ＭＳ Ｐゴシック" w:hAnsi="Arial" w:cs="Arial" w:hint="eastAsia"/>
                  <w:color w:val="0070C0"/>
                  <w:sz w:val="20"/>
                  <w:szCs w:val="20"/>
                </w:rPr>
                <w:t>（該当する場合）</w:t>
              </w:r>
            </w:ins>
          </w:p>
        </w:tc>
        <w:tc>
          <w:tcPr>
            <w:tcW w:w="284" w:type="dxa"/>
            <w:shd w:val="clear" w:color="auto" w:fill="auto"/>
          </w:tcPr>
          <w:p w14:paraId="577E284E" w14:textId="77777777" w:rsidR="00373156" w:rsidRPr="00C13AFD" w:rsidRDefault="00373156" w:rsidP="008C6203">
            <w:pPr>
              <w:spacing w:line="360" w:lineRule="exact"/>
              <w:rPr>
                <w:ins w:id="595" w:author="矢野　圭悟／Yano,Keigo" w:date="2024-08-16T11:15:00Z"/>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DDD244F" w14:textId="77777777" w:rsidR="00373156" w:rsidRPr="003A4B3B" w:rsidRDefault="00373156" w:rsidP="008C6203">
            <w:pPr>
              <w:spacing w:line="360" w:lineRule="exact"/>
              <w:rPr>
                <w:ins w:id="596" w:author="矢野　圭悟／Yano,Keigo" w:date="2024-08-16T11:15:00Z"/>
                <w:rFonts w:ascii="Arial" w:eastAsia="ＭＳ Ｐゴシック" w:hAnsi="Arial" w:cs="Arial"/>
                <w:color w:val="0070C0"/>
              </w:rPr>
            </w:pPr>
            <w:ins w:id="597" w:author="矢野　圭悟／Yano,Keigo" w:date="2024-08-16T11:15:00Z">
              <w:r w:rsidRPr="003A4B3B">
                <w:rPr>
                  <w:rFonts w:ascii="Arial" w:eastAsia="ＭＳ Ｐゴシック" w:hAnsi="Arial" w:cs="Arial" w:hint="eastAsia"/>
                  <w:color w:val="0070C0"/>
                </w:rPr>
                <w:t>代筆日：</w:t>
              </w:r>
            </w:ins>
          </w:p>
          <w:p w14:paraId="47C6BAB9" w14:textId="77777777" w:rsidR="00373156" w:rsidRPr="003A4B3B" w:rsidRDefault="00373156" w:rsidP="008C6203">
            <w:pPr>
              <w:spacing w:line="360" w:lineRule="exact"/>
              <w:jc w:val="right"/>
              <w:rPr>
                <w:ins w:id="598" w:author="矢野　圭悟／Yano,Keigo" w:date="2024-08-16T11:15:00Z"/>
                <w:rFonts w:ascii="Arial" w:eastAsia="ＭＳ Ｐゴシック" w:hAnsi="Arial" w:cs="Arial"/>
                <w:color w:val="0070C0"/>
                <w:sz w:val="24"/>
              </w:rPr>
            </w:pPr>
            <w:ins w:id="599" w:author="矢野　圭悟／Yano,Keigo" w:date="2024-08-16T11:15:00Z">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ins>
          </w:p>
        </w:tc>
        <w:tc>
          <w:tcPr>
            <w:tcW w:w="284" w:type="dxa"/>
            <w:tcBorders>
              <w:top w:val="single" w:sz="4" w:space="0" w:color="auto"/>
            </w:tcBorders>
            <w:shd w:val="clear" w:color="auto" w:fill="auto"/>
          </w:tcPr>
          <w:p w14:paraId="2DF624BF" w14:textId="77777777" w:rsidR="00373156" w:rsidRPr="003A4B3B" w:rsidRDefault="00373156" w:rsidP="008C6203">
            <w:pPr>
              <w:spacing w:line="360" w:lineRule="exact"/>
              <w:rPr>
                <w:ins w:id="600" w:author="矢野　圭悟／Yano,Keigo" w:date="2024-08-16T11:15:00Z"/>
                <w:rFonts w:ascii="Arial" w:eastAsia="ＭＳ Ｐゴシック" w:hAnsi="Arial" w:cs="Arial"/>
                <w:color w:val="0070C0"/>
                <w:sz w:val="24"/>
              </w:rPr>
            </w:pPr>
          </w:p>
        </w:tc>
        <w:tc>
          <w:tcPr>
            <w:tcW w:w="2977" w:type="dxa"/>
            <w:tcBorders>
              <w:top w:val="single" w:sz="4" w:space="0" w:color="auto"/>
            </w:tcBorders>
            <w:shd w:val="clear" w:color="auto" w:fill="auto"/>
          </w:tcPr>
          <w:p w14:paraId="56EC8F8C" w14:textId="77777777" w:rsidR="00373156" w:rsidRPr="003A4B3B" w:rsidRDefault="00373156" w:rsidP="008C6203">
            <w:pPr>
              <w:snapToGrid w:val="0"/>
              <w:spacing w:line="360" w:lineRule="exact"/>
              <w:rPr>
                <w:ins w:id="601" w:author="矢野　圭悟／Yano,Keigo" w:date="2024-08-16T11:15:00Z"/>
                <w:rFonts w:ascii="Arial" w:eastAsia="ＭＳ Ｐゴシック" w:hAnsi="Arial" w:cs="Arial"/>
                <w:color w:val="0070C0"/>
                <w:szCs w:val="21"/>
              </w:rPr>
            </w:pPr>
          </w:p>
        </w:tc>
        <w:tc>
          <w:tcPr>
            <w:tcW w:w="1275" w:type="dxa"/>
            <w:tcBorders>
              <w:top w:val="single" w:sz="4" w:space="0" w:color="auto"/>
            </w:tcBorders>
            <w:shd w:val="clear" w:color="auto" w:fill="auto"/>
          </w:tcPr>
          <w:p w14:paraId="4C4BD7BC" w14:textId="77777777" w:rsidR="00373156" w:rsidRPr="003A4B3B" w:rsidRDefault="00373156" w:rsidP="008C6203">
            <w:pPr>
              <w:spacing w:line="360" w:lineRule="exact"/>
              <w:jc w:val="right"/>
              <w:rPr>
                <w:ins w:id="602" w:author="矢野　圭悟／Yano,Keigo" w:date="2024-08-16T11:15:00Z"/>
                <w:rFonts w:ascii="Arial" w:eastAsia="ＭＳ Ｐゴシック" w:hAnsi="Arial" w:cs="Arial"/>
                <w:color w:val="0070C0"/>
                <w:szCs w:val="21"/>
              </w:rPr>
            </w:pPr>
          </w:p>
        </w:tc>
      </w:tr>
      <w:tr w:rsidR="00373156" w14:paraId="3E0BE386" w14:textId="77777777" w:rsidTr="008C6203">
        <w:trPr>
          <w:trHeight w:val="705"/>
          <w:ins w:id="603" w:author="矢野　圭悟／Yano,Keigo" w:date="2024-08-16T11:15:00Z"/>
        </w:trPr>
        <w:tc>
          <w:tcPr>
            <w:tcW w:w="1701" w:type="dxa"/>
            <w:vMerge/>
            <w:tcBorders>
              <w:bottom w:val="single" w:sz="4" w:space="0" w:color="auto"/>
            </w:tcBorders>
            <w:shd w:val="clear" w:color="auto" w:fill="auto"/>
            <w:vAlign w:val="center"/>
          </w:tcPr>
          <w:p w14:paraId="5C2D0404" w14:textId="77777777" w:rsidR="00373156" w:rsidRPr="003A4B3B" w:rsidRDefault="00373156" w:rsidP="008C6203">
            <w:pPr>
              <w:spacing w:line="360" w:lineRule="exact"/>
              <w:rPr>
                <w:ins w:id="604" w:author="矢野　圭悟／Yano,Keigo" w:date="2024-08-16T11:15:00Z"/>
                <w:rFonts w:ascii="Arial" w:eastAsia="ＭＳ Ｐゴシック" w:hAnsi="Arial" w:cs="Arial"/>
                <w:color w:val="0070C0"/>
                <w:sz w:val="24"/>
              </w:rPr>
            </w:pPr>
          </w:p>
        </w:tc>
        <w:tc>
          <w:tcPr>
            <w:tcW w:w="284" w:type="dxa"/>
            <w:shd w:val="clear" w:color="auto" w:fill="auto"/>
          </w:tcPr>
          <w:p w14:paraId="4600057D" w14:textId="77777777" w:rsidR="00373156" w:rsidRPr="00C13AFD" w:rsidRDefault="00373156" w:rsidP="008C6203">
            <w:pPr>
              <w:spacing w:line="360" w:lineRule="exact"/>
              <w:rPr>
                <w:ins w:id="605" w:author="矢野　圭悟／Yano,Keigo" w:date="2024-08-16T11:15:00Z"/>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9DF65CE" w14:textId="77777777" w:rsidR="00373156" w:rsidRPr="00422550" w:rsidRDefault="00373156" w:rsidP="008C6203">
            <w:pPr>
              <w:spacing w:line="360" w:lineRule="exact"/>
              <w:jc w:val="left"/>
              <w:rPr>
                <w:ins w:id="606" w:author="矢野　圭悟／Yano,Keigo" w:date="2024-08-16T11:15:00Z"/>
                <w:rFonts w:ascii="Arial" w:eastAsia="ＭＳ Ｐゴシック" w:hAnsi="Arial" w:cs="Arial"/>
                <w:color w:val="0070C0"/>
                <w:sz w:val="20"/>
                <w:szCs w:val="20"/>
              </w:rPr>
            </w:pPr>
            <w:ins w:id="607" w:author="矢野　圭悟／Yano,Keigo" w:date="2024-08-16T11:15:00Z">
              <w:r w:rsidRPr="008E46BF">
                <w:rPr>
                  <w:rFonts w:ascii="Arial" w:eastAsia="ＭＳ Ｐゴシック" w:hAnsi="Arial" w:cs="Arial" w:hint="eastAsia"/>
                  <w:color w:val="0070C0"/>
                  <w:sz w:val="20"/>
                  <w:szCs w:val="20"/>
                </w:rPr>
                <w:t>代筆の経緯：</w:t>
              </w:r>
            </w:ins>
          </w:p>
          <w:p w14:paraId="5A5137B2" w14:textId="77777777" w:rsidR="00373156" w:rsidRPr="00841B85" w:rsidRDefault="00373156" w:rsidP="008C6203">
            <w:pPr>
              <w:spacing w:line="360" w:lineRule="exact"/>
              <w:rPr>
                <w:ins w:id="608" w:author="矢野　圭悟／Yano,Keigo" w:date="2024-08-16T11:15:00Z"/>
                <w:rFonts w:ascii="Arial" w:eastAsia="ＭＳ Ｐゴシック" w:hAnsi="Arial" w:cs="Arial"/>
                <w:color w:val="0070C0"/>
              </w:rPr>
            </w:pPr>
            <w:ins w:id="609" w:author="矢野　圭悟／Yano,Keigo" w:date="2024-08-16T11:15:00Z">
              <w:r w:rsidRPr="003A4B3B">
                <w:rPr>
                  <w:rFonts w:ascii="Arial" w:eastAsia="ＭＳ Ｐゴシック" w:hAnsi="Arial" w:cs="Arial" w:hint="eastAsia"/>
                  <w:color w:val="0070C0"/>
                  <w:szCs w:val="21"/>
                  <w:shd w:val="clear" w:color="auto" w:fill="CCFFFF"/>
                </w:rPr>
                <w:t xml:space="preserve">　　　　　　　　　　　　　　　　　　　　　</w:t>
              </w:r>
            </w:ins>
          </w:p>
        </w:tc>
        <w:tc>
          <w:tcPr>
            <w:tcW w:w="284" w:type="dxa"/>
            <w:tcBorders>
              <w:bottom w:val="single" w:sz="4" w:space="0" w:color="auto"/>
            </w:tcBorders>
            <w:shd w:val="clear" w:color="auto" w:fill="auto"/>
          </w:tcPr>
          <w:p w14:paraId="78D299C7" w14:textId="77777777" w:rsidR="00373156" w:rsidRPr="003A4B3B" w:rsidRDefault="00373156" w:rsidP="008C6203">
            <w:pPr>
              <w:spacing w:line="360" w:lineRule="exact"/>
              <w:rPr>
                <w:ins w:id="610" w:author="矢野　圭悟／Yano,Keigo" w:date="2024-08-16T11:15:00Z"/>
                <w:rFonts w:ascii="Arial" w:eastAsia="ＭＳ Ｐゴシック" w:hAnsi="Arial" w:cs="Arial"/>
                <w:color w:val="0070C0"/>
                <w:sz w:val="24"/>
              </w:rPr>
            </w:pPr>
          </w:p>
        </w:tc>
        <w:tc>
          <w:tcPr>
            <w:tcW w:w="2977" w:type="dxa"/>
            <w:shd w:val="clear" w:color="auto" w:fill="auto"/>
          </w:tcPr>
          <w:p w14:paraId="426259A2" w14:textId="77777777" w:rsidR="00373156" w:rsidRPr="003A4B3B" w:rsidRDefault="00373156" w:rsidP="008C6203">
            <w:pPr>
              <w:spacing w:line="360" w:lineRule="exact"/>
              <w:rPr>
                <w:ins w:id="611" w:author="矢野　圭悟／Yano,Keigo" w:date="2024-08-16T11:15:00Z"/>
                <w:rFonts w:ascii="Arial" w:eastAsia="ＭＳ Ｐゴシック" w:hAnsi="Arial" w:cs="Arial"/>
                <w:color w:val="0070C0"/>
                <w:szCs w:val="21"/>
              </w:rPr>
            </w:pPr>
            <w:ins w:id="612" w:author="矢野　圭悟／Yano,Keigo" w:date="2024-08-16T11:15:00Z">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ins>
          </w:p>
          <w:p w14:paraId="52157CE2" w14:textId="77777777" w:rsidR="00373156" w:rsidRPr="003A4B3B" w:rsidRDefault="00373156" w:rsidP="008C6203">
            <w:pPr>
              <w:spacing w:line="360" w:lineRule="exact"/>
              <w:rPr>
                <w:ins w:id="613" w:author="矢野　圭悟／Yano,Keigo" w:date="2024-08-16T11:15:00Z"/>
                <w:rFonts w:ascii="Arial" w:eastAsia="ＭＳ Ｐゴシック" w:hAnsi="Arial" w:cs="Arial"/>
                <w:color w:val="0070C0"/>
                <w:szCs w:val="21"/>
              </w:rPr>
            </w:pPr>
            <w:ins w:id="614" w:author="矢野　圭悟／Yano,Keigo" w:date="2024-08-16T11:15:00Z">
              <w:r w:rsidRPr="003A4B3B">
                <w:rPr>
                  <w:rFonts w:ascii="Arial" w:eastAsia="ＭＳ Ｐゴシック" w:hAnsi="Arial" w:cs="Arial" w:hint="eastAsia"/>
                  <w:color w:val="0070C0"/>
                  <w:szCs w:val="21"/>
                  <w:shd w:val="clear" w:color="auto" w:fill="CCFFFF"/>
                </w:rPr>
                <w:t xml:space="preserve">　　　　　　　　　　　　　　　　　　　　</w:t>
              </w:r>
            </w:ins>
          </w:p>
        </w:tc>
        <w:tc>
          <w:tcPr>
            <w:tcW w:w="1275" w:type="dxa"/>
            <w:tcBorders>
              <w:bottom w:val="single" w:sz="4" w:space="0" w:color="auto"/>
            </w:tcBorders>
            <w:shd w:val="clear" w:color="auto" w:fill="auto"/>
          </w:tcPr>
          <w:p w14:paraId="1D64CC8F" w14:textId="77777777" w:rsidR="00373156" w:rsidRPr="003A4B3B" w:rsidRDefault="00373156" w:rsidP="008C6203">
            <w:pPr>
              <w:widowControl/>
              <w:spacing w:line="360" w:lineRule="exact"/>
              <w:jc w:val="left"/>
              <w:rPr>
                <w:ins w:id="615" w:author="矢野　圭悟／Yano,Keigo" w:date="2024-08-16T11:15:00Z"/>
                <w:rFonts w:ascii="Arial" w:eastAsia="ＭＳ Ｐゴシック" w:hAnsi="Arial" w:cs="Arial"/>
                <w:color w:val="0070C0"/>
                <w:szCs w:val="21"/>
              </w:rPr>
            </w:pPr>
            <w:ins w:id="616" w:author="矢野　圭悟／Yano,Keigo" w:date="2024-08-16T11:15:00Z">
              <w:r w:rsidRPr="003A4B3B">
                <w:rPr>
                  <w:rFonts w:ascii="Arial" w:eastAsia="ＭＳ Ｐゴシック" w:hAnsi="Arial" w:cs="Arial" w:hint="eastAsia"/>
                  <w:color w:val="0070C0"/>
                  <w:szCs w:val="21"/>
                </w:rPr>
                <w:t>続柄：</w:t>
              </w:r>
            </w:ins>
          </w:p>
          <w:p w14:paraId="3F08575A" w14:textId="77777777" w:rsidR="00373156" w:rsidRPr="003A4B3B" w:rsidRDefault="00373156" w:rsidP="008C6203">
            <w:pPr>
              <w:widowControl/>
              <w:spacing w:line="360" w:lineRule="exact"/>
              <w:jc w:val="left"/>
              <w:rPr>
                <w:ins w:id="617" w:author="矢野　圭悟／Yano,Keigo" w:date="2024-08-16T11:15:00Z"/>
                <w:rFonts w:ascii="Arial" w:eastAsia="ＭＳ Ｐゴシック" w:hAnsi="Arial" w:cs="Arial"/>
                <w:color w:val="0070C0"/>
                <w:szCs w:val="21"/>
              </w:rPr>
            </w:pPr>
            <w:ins w:id="618" w:author="矢野　圭悟／Yano,Keigo" w:date="2024-08-16T11:15:00Z">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ins>
          </w:p>
        </w:tc>
      </w:tr>
      <w:tr w:rsidR="00373156" w14:paraId="68713FAB" w14:textId="77777777" w:rsidTr="008C6203">
        <w:trPr>
          <w:trHeight w:val="701"/>
          <w:ins w:id="619" w:author="矢野　圭悟／Yano,Keigo" w:date="2024-08-16T11:15:00Z"/>
        </w:trPr>
        <w:tc>
          <w:tcPr>
            <w:tcW w:w="1701" w:type="dxa"/>
            <w:tcBorders>
              <w:top w:val="single" w:sz="4" w:space="0" w:color="auto"/>
              <w:bottom w:val="single" w:sz="4" w:space="0" w:color="auto"/>
            </w:tcBorders>
            <w:shd w:val="clear" w:color="auto" w:fill="auto"/>
            <w:vAlign w:val="center"/>
          </w:tcPr>
          <w:p w14:paraId="69245EA0" w14:textId="77777777" w:rsidR="00373156" w:rsidRPr="003A4B3B" w:rsidRDefault="00373156" w:rsidP="008C6203">
            <w:pPr>
              <w:spacing w:line="360" w:lineRule="exact"/>
              <w:rPr>
                <w:ins w:id="620" w:author="矢野　圭悟／Yano,Keigo" w:date="2024-08-16T11:15:00Z"/>
                <w:rFonts w:ascii="Arial" w:eastAsia="ＭＳ Ｐゴシック" w:hAnsi="Arial" w:cs="Arial"/>
                <w:color w:val="0070C0"/>
                <w:sz w:val="24"/>
              </w:rPr>
            </w:pPr>
            <w:ins w:id="621" w:author="矢野　圭悟／Yano,Keigo" w:date="2024-08-16T11:15:00Z">
              <w:r w:rsidRPr="003A4B3B">
                <w:rPr>
                  <w:rFonts w:ascii="Arial" w:eastAsia="ＭＳ Ｐゴシック" w:hAnsi="Arial" w:cs="Arial" w:hint="eastAsia"/>
                  <w:color w:val="0070C0"/>
                  <w:sz w:val="24"/>
                </w:rPr>
                <w:t>立会人</w:t>
              </w:r>
            </w:ins>
          </w:p>
          <w:p w14:paraId="334EFCE3" w14:textId="77777777" w:rsidR="00373156" w:rsidRPr="003A4B3B" w:rsidRDefault="00373156" w:rsidP="008C6203">
            <w:pPr>
              <w:spacing w:line="360" w:lineRule="exact"/>
              <w:rPr>
                <w:ins w:id="622" w:author="矢野　圭悟／Yano,Keigo" w:date="2024-08-16T11:15:00Z"/>
                <w:rFonts w:ascii="Arial" w:eastAsia="ＭＳ Ｐゴシック" w:hAnsi="Arial" w:cs="Arial"/>
                <w:color w:val="0070C0"/>
                <w:sz w:val="24"/>
              </w:rPr>
            </w:pPr>
            <w:ins w:id="623" w:author="矢野　圭悟／Yano,Keigo" w:date="2024-08-16T11:15:00Z">
              <w:r w:rsidRPr="003A4B3B">
                <w:rPr>
                  <w:rFonts w:ascii="Arial" w:eastAsia="ＭＳ Ｐゴシック" w:hAnsi="Arial" w:cs="Arial" w:hint="eastAsia"/>
                  <w:color w:val="0070C0"/>
                  <w:sz w:val="20"/>
                  <w:szCs w:val="20"/>
                </w:rPr>
                <w:t>（該当する場合）</w:t>
              </w:r>
            </w:ins>
          </w:p>
        </w:tc>
        <w:tc>
          <w:tcPr>
            <w:tcW w:w="284" w:type="dxa"/>
            <w:shd w:val="clear" w:color="auto" w:fill="auto"/>
          </w:tcPr>
          <w:p w14:paraId="7848655B" w14:textId="77777777" w:rsidR="00373156" w:rsidRPr="00C13AFD" w:rsidRDefault="00373156" w:rsidP="008C6203">
            <w:pPr>
              <w:spacing w:line="360" w:lineRule="exact"/>
              <w:rPr>
                <w:ins w:id="624" w:author="矢野　圭悟／Yano,Keigo" w:date="2024-08-16T11:15:00Z"/>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C654C8C" w14:textId="77777777" w:rsidR="00373156" w:rsidRPr="003A4B3B" w:rsidRDefault="00373156" w:rsidP="008C6203">
            <w:pPr>
              <w:spacing w:line="360" w:lineRule="exact"/>
              <w:rPr>
                <w:ins w:id="625" w:author="矢野　圭悟／Yano,Keigo" w:date="2024-08-16T11:15:00Z"/>
                <w:rFonts w:ascii="Arial" w:eastAsia="ＭＳ Ｐゴシック" w:hAnsi="Arial" w:cs="Arial"/>
                <w:color w:val="0070C0"/>
                <w:szCs w:val="21"/>
                <w:lang w:eastAsia="zh-CN"/>
              </w:rPr>
            </w:pPr>
            <w:ins w:id="626" w:author="矢野　圭悟／Yano,Keigo" w:date="2024-08-16T11:15:00Z">
              <w:r w:rsidRPr="003A4B3B">
                <w:rPr>
                  <w:rFonts w:ascii="Arial" w:eastAsia="ＭＳ Ｐゴシック" w:hAnsi="Arial" w:cs="Arial" w:hint="eastAsia"/>
                  <w:color w:val="0070C0"/>
                  <w:szCs w:val="21"/>
                  <w:lang w:eastAsia="zh-CN"/>
                </w:rPr>
                <w:t>立会日：</w:t>
              </w:r>
            </w:ins>
          </w:p>
          <w:p w14:paraId="25364D56" w14:textId="77777777" w:rsidR="00373156" w:rsidRPr="003A4B3B" w:rsidRDefault="00373156" w:rsidP="008C6203">
            <w:pPr>
              <w:spacing w:line="360" w:lineRule="exact"/>
              <w:jc w:val="right"/>
              <w:rPr>
                <w:ins w:id="627" w:author="矢野　圭悟／Yano,Keigo" w:date="2024-08-16T11:15:00Z"/>
                <w:rFonts w:ascii="Arial" w:eastAsia="ＭＳ Ｐゴシック" w:hAnsi="Arial" w:cs="Arial"/>
                <w:color w:val="0070C0"/>
                <w:sz w:val="24"/>
                <w:lang w:eastAsia="zh-CN"/>
              </w:rPr>
            </w:pPr>
            <w:ins w:id="628" w:author="矢野　圭悟／Yano,Keigo" w:date="2024-08-16T11:15:00Z">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ins>
          </w:p>
        </w:tc>
        <w:tc>
          <w:tcPr>
            <w:tcW w:w="284" w:type="dxa"/>
            <w:tcBorders>
              <w:top w:val="single" w:sz="4" w:space="0" w:color="auto"/>
            </w:tcBorders>
            <w:shd w:val="clear" w:color="auto" w:fill="auto"/>
          </w:tcPr>
          <w:p w14:paraId="2F4191BE" w14:textId="77777777" w:rsidR="00373156" w:rsidRPr="003A4B3B" w:rsidRDefault="00373156" w:rsidP="008C6203">
            <w:pPr>
              <w:spacing w:line="360" w:lineRule="exact"/>
              <w:rPr>
                <w:ins w:id="629" w:author="矢野　圭悟／Yano,Keigo" w:date="2024-08-16T11:15:00Z"/>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0180F407" w14:textId="77777777" w:rsidR="00373156" w:rsidRPr="003A4B3B" w:rsidRDefault="00373156" w:rsidP="008C6203">
            <w:pPr>
              <w:spacing w:line="360" w:lineRule="exact"/>
              <w:rPr>
                <w:ins w:id="630" w:author="矢野　圭悟／Yano,Keigo" w:date="2024-08-16T11:15:00Z"/>
                <w:rFonts w:ascii="Arial" w:eastAsia="ＭＳ Ｐゴシック" w:hAnsi="Arial" w:cs="Arial"/>
                <w:color w:val="0070C0"/>
                <w:szCs w:val="21"/>
              </w:rPr>
            </w:pPr>
            <w:ins w:id="631" w:author="矢野　圭悟／Yano,Keigo" w:date="2024-08-16T11:15:00Z">
              <w:r w:rsidRPr="003A4B3B">
                <w:rPr>
                  <w:rFonts w:ascii="Arial" w:eastAsia="ＭＳ Ｐゴシック" w:hAnsi="Arial" w:cs="Arial" w:hint="eastAsia"/>
                  <w:color w:val="0070C0"/>
                  <w:szCs w:val="21"/>
                </w:rPr>
                <w:t>署名：</w:t>
              </w:r>
            </w:ins>
          </w:p>
          <w:p w14:paraId="4B1E6764" w14:textId="77777777" w:rsidR="00373156" w:rsidRPr="003A4B3B" w:rsidRDefault="00373156" w:rsidP="008C6203">
            <w:pPr>
              <w:spacing w:line="360" w:lineRule="exact"/>
              <w:rPr>
                <w:ins w:id="632" w:author="矢野　圭悟／Yano,Keigo" w:date="2024-08-16T11:15:00Z"/>
                <w:rFonts w:ascii="Arial" w:eastAsia="ＭＳ Ｐゴシック" w:hAnsi="Arial" w:cs="Arial"/>
                <w:color w:val="0070C0"/>
                <w:szCs w:val="21"/>
              </w:rPr>
            </w:pPr>
            <w:ins w:id="633" w:author="矢野　圭悟／Yano,Keigo" w:date="2024-08-16T11:15:00Z">
              <w:r w:rsidRPr="003A4B3B">
                <w:rPr>
                  <w:rFonts w:ascii="Arial" w:eastAsia="ＭＳ Ｐゴシック" w:hAnsi="Arial" w:cs="Arial" w:hint="eastAsia"/>
                  <w:color w:val="0070C0"/>
                  <w:szCs w:val="21"/>
                  <w:shd w:val="clear" w:color="auto" w:fill="CCFFFF"/>
                </w:rPr>
                <w:t xml:space="preserve">　　　　　　　　　　　　　　　　　　　　　　　　　　</w:t>
              </w:r>
            </w:ins>
          </w:p>
        </w:tc>
      </w:tr>
      <w:tr w:rsidR="00373156" w14:paraId="6E8F0C3B" w14:textId="77777777" w:rsidTr="008C6203">
        <w:trPr>
          <w:ins w:id="634" w:author="矢野　圭悟／Yano,Keigo" w:date="2024-08-16T11:15:00Z"/>
        </w:trPr>
        <w:tc>
          <w:tcPr>
            <w:tcW w:w="1701" w:type="dxa"/>
            <w:tcBorders>
              <w:top w:val="single" w:sz="4" w:space="0" w:color="auto"/>
              <w:bottom w:val="single" w:sz="4" w:space="0" w:color="auto"/>
            </w:tcBorders>
            <w:shd w:val="clear" w:color="auto" w:fill="auto"/>
            <w:vAlign w:val="center"/>
          </w:tcPr>
          <w:p w14:paraId="5BA46E58" w14:textId="77777777" w:rsidR="00373156" w:rsidRPr="00D96EE3" w:rsidRDefault="00373156" w:rsidP="008C6203">
            <w:pPr>
              <w:spacing w:line="360" w:lineRule="exact"/>
              <w:rPr>
                <w:ins w:id="635" w:author="矢野　圭悟／Yano,Keigo" w:date="2024-08-16T11:15:00Z"/>
                <w:rFonts w:ascii="Arial" w:eastAsia="ＭＳ Ｐゴシック" w:hAnsi="Arial" w:cs="Arial"/>
                <w:color w:val="000000"/>
                <w:sz w:val="20"/>
                <w:szCs w:val="20"/>
              </w:rPr>
            </w:pPr>
            <w:ins w:id="636" w:author="矢野　圭悟／Yano,Keigo" w:date="2024-08-16T11:15:00Z">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ins>
          </w:p>
          <w:p w14:paraId="4E29FD09" w14:textId="77777777" w:rsidR="00373156" w:rsidRPr="00241111" w:rsidRDefault="00373156" w:rsidP="008C6203">
            <w:pPr>
              <w:spacing w:line="360" w:lineRule="exact"/>
              <w:rPr>
                <w:ins w:id="637" w:author="矢野　圭悟／Yano,Keigo" w:date="2024-08-16T11:15:00Z"/>
                <w:rFonts w:ascii="Arial" w:eastAsia="ＭＳ Ｐゴシック" w:hAnsi="Arial" w:cs="Arial"/>
                <w:color w:val="000000"/>
                <w:sz w:val="24"/>
              </w:rPr>
            </w:pPr>
            <w:ins w:id="638" w:author="矢野　圭悟／Yano,Keigo" w:date="2024-08-16T11:15:00Z">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ins>
          </w:p>
        </w:tc>
        <w:tc>
          <w:tcPr>
            <w:tcW w:w="284" w:type="dxa"/>
            <w:shd w:val="clear" w:color="auto" w:fill="auto"/>
          </w:tcPr>
          <w:p w14:paraId="3BDD1EA8" w14:textId="77777777" w:rsidR="00373156" w:rsidRPr="00241111" w:rsidRDefault="00373156" w:rsidP="008C6203">
            <w:pPr>
              <w:spacing w:line="360" w:lineRule="exact"/>
              <w:rPr>
                <w:ins w:id="639" w:author="矢野　圭悟／Yano,Keigo" w:date="2024-08-16T11:15:00Z"/>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2CEDEB73" w14:textId="77777777" w:rsidR="00373156" w:rsidRPr="00241111" w:rsidRDefault="00373156" w:rsidP="008C6203">
            <w:pPr>
              <w:spacing w:line="360" w:lineRule="exact"/>
              <w:rPr>
                <w:ins w:id="640" w:author="矢野　圭悟／Yano,Keigo" w:date="2024-08-16T11:15:00Z"/>
                <w:rFonts w:ascii="Arial" w:eastAsia="ＭＳ Ｐゴシック" w:hAnsi="Arial" w:cs="Arial"/>
                <w:color w:val="000000"/>
                <w:szCs w:val="21"/>
              </w:rPr>
            </w:pPr>
            <w:ins w:id="641" w:author="矢野　圭悟／Yano,Keigo" w:date="2024-08-16T11:15:00Z">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ins>
          </w:p>
          <w:p w14:paraId="3E6E5B24" w14:textId="77777777" w:rsidR="00373156" w:rsidRPr="00241111" w:rsidRDefault="00373156" w:rsidP="008C6203">
            <w:pPr>
              <w:spacing w:line="360" w:lineRule="exact"/>
              <w:jc w:val="right"/>
              <w:rPr>
                <w:ins w:id="642" w:author="矢野　圭悟／Yano,Keigo" w:date="2024-08-16T11:15:00Z"/>
                <w:rFonts w:ascii="Arial" w:eastAsia="ＭＳ Ｐゴシック" w:hAnsi="Arial" w:cs="Arial"/>
                <w:color w:val="000000"/>
                <w:sz w:val="24"/>
              </w:rPr>
            </w:pPr>
            <w:ins w:id="643" w:author="矢野　圭悟／Yano,Keigo" w:date="2024-08-16T11:15:00Z">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ins>
          </w:p>
        </w:tc>
        <w:tc>
          <w:tcPr>
            <w:tcW w:w="284" w:type="dxa"/>
            <w:shd w:val="clear" w:color="auto" w:fill="auto"/>
          </w:tcPr>
          <w:p w14:paraId="2AAB4F0B" w14:textId="77777777" w:rsidR="00373156" w:rsidRPr="00241111" w:rsidRDefault="00373156" w:rsidP="008C6203">
            <w:pPr>
              <w:spacing w:line="360" w:lineRule="exact"/>
              <w:rPr>
                <w:ins w:id="644" w:author="矢野　圭悟／Yano,Keigo" w:date="2024-08-16T11:15:00Z"/>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0904201B" w14:textId="77777777" w:rsidR="00373156" w:rsidRDefault="00373156" w:rsidP="008C6203">
            <w:pPr>
              <w:spacing w:line="360" w:lineRule="exact"/>
              <w:rPr>
                <w:ins w:id="645" w:author="矢野　圭悟／Yano,Keigo" w:date="2024-08-16T11:15:00Z"/>
                <w:rFonts w:ascii="Arial" w:eastAsia="ＭＳ Ｐゴシック" w:hAnsi="Arial" w:cs="Arial"/>
                <w:color w:val="000000"/>
                <w:szCs w:val="21"/>
              </w:rPr>
            </w:pPr>
            <w:ins w:id="646" w:author="矢野　圭悟／Yano,Keigo" w:date="2024-08-16T11:15:00Z">
              <w:r w:rsidRPr="00241111">
                <w:rPr>
                  <w:rFonts w:ascii="Arial" w:eastAsia="ＭＳ Ｐゴシック" w:hAnsi="Arial" w:cs="Arial" w:hint="eastAsia"/>
                  <w:color w:val="000000"/>
                  <w:szCs w:val="21"/>
                </w:rPr>
                <w:t>署名：</w:t>
              </w:r>
            </w:ins>
          </w:p>
          <w:p w14:paraId="7E506DBE" w14:textId="77777777" w:rsidR="00373156" w:rsidRPr="00241111" w:rsidRDefault="00373156" w:rsidP="008C6203">
            <w:pPr>
              <w:spacing w:line="360" w:lineRule="exact"/>
              <w:rPr>
                <w:ins w:id="647" w:author="矢野　圭悟／Yano,Keigo" w:date="2024-08-16T11:15:00Z"/>
                <w:rFonts w:ascii="Arial" w:eastAsia="ＭＳ Ｐゴシック" w:hAnsi="Arial" w:cs="Arial"/>
                <w:color w:val="000000"/>
                <w:szCs w:val="21"/>
              </w:rPr>
            </w:pPr>
            <w:ins w:id="648" w:author="矢野　圭悟／Yano,Keigo" w:date="2024-08-16T11:15:00Z">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ins>
          </w:p>
        </w:tc>
      </w:tr>
      <w:tr w:rsidR="00373156" w14:paraId="1628E183" w14:textId="77777777" w:rsidTr="008C6203">
        <w:trPr>
          <w:trHeight w:val="872"/>
          <w:ins w:id="649" w:author="矢野　圭悟／Yano,Keigo" w:date="2024-08-16T11:15:00Z"/>
        </w:trPr>
        <w:tc>
          <w:tcPr>
            <w:tcW w:w="1701" w:type="dxa"/>
            <w:tcBorders>
              <w:top w:val="single" w:sz="4" w:space="0" w:color="auto"/>
              <w:bottom w:val="single" w:sz="4" w:space="0" w:color="auto"/>
            </w:tcBorders>
            <w:shd w:val="clear" w:color="auto" w:fill="auto"/>
            <w:vAlign w:val="center"/>
          </w:tcPr>
          <w:p w14:paraId="00D5172B" w14:textId="77777777" w:rsidR="00373156" w:rsidRDefault="00373156" w:rsidP="008C6203">
            <w:pPr>
              <w:spacing w:line="360" w:lineRule="exact"/>
              <w:rPr>
                <w:ins w:id="650" w:author="矢野　圭悟／Yano,Keigo" w:date="2024-08-16T11:15:00Z"/>
                <w:rFonts w:ascii="Arial" w:eastAsia="ＭＳ Ｐゴシック" w:hAnsi="Arial" w:cs="Arial"/>
                <w:color w:val="000000"/>
                <w:sz w:val="24"/>
              </w:rPr>
            </w:pPr>
            <w:ins w:id="651" w:author="矢野　圭悟／Yano,Keigo" w:date="2024-08-16T11:15:00Z">
              <w:r w:rsidRPr="00241111">
                <w:rPr>
                  <w:rFonts w:ascii="Arial" w:eastAsia="ＭＳ Ｐゴシック" w:hAnsi="Arial" w:cs="Arial" w:hint="eastAsia"/>
                  <w:color w:val="000000"/>
                  <w:sz w:val="24"/>
                </w:rPr>
                <w:t>補助説明者</w:t>
              </w:r>
            </w:ins>
          </w:p>
          <w:p w14:paraId="09E6771C" w14:textId="77777777" w:rsidR="00373156" w:rsidRPr="00241111" w:rsidRDefault="00373156" w:rsidP="008C6203">
            <w:pPr>
              <w:spacing w:line="360" w:lineRule="exact"/>
              <w:rPr>
                <w:ins w:id="652" w:author="矢野　圭悟／Yano,Keigo" w:date="2024-08-16T11:15:00Z"/>
                <w:rFonts w:ascii="Arial" w:eastAsia="ＭＳ Ｐゴシック" w:hAnsi="Arial" w:cs="Arial"/>
                <w:color w:val="000000"/>
                <w:sz w:val="24"/>
              </w:rPr>
            </w:pPr>
            <w:ins w:id="653" w:author="矢野　圭悟／Yano,Keigo" w:date="2024-08-16T11:15:00Z">
              <w:r w:rsidRPr="000730F1">
                <w:rPr>
                  <w:rFonts w:ascii="Arial" w:eastAsia="ＭＳ Ｐゴシック" w:hAnsi="Arial" w:cs="Arial" w:hint="eastAsia"/>
                  <w:color w:val="000000"/>
                  <w:sz w:val="20"/>
                  <w:szCs w:val="20"/>
                </w:rPr>
                <w:t>（該当する場合）</w:t>
              </w:r>
            </w:ins>
          </w:p>
        </w:tc>
        <w:tc>
          <w:tcPr>
            <w:tcW w:w="284" w:type="dxa"/>
            <w:shd w:val="clear" w:color="auto" w:fill="auto"/>
          </w:tcPr>
          <w:p w14:paraId="69742046" w14:textId="77777777" w:rsidR="00373156" w:rsidRPr="00241111" w:rsidRDefault="00373156" w:rsidP="008C6203">
            <w:pPr>
              <w:spacing w:line="360" w:lineRule="exact"/>
              <w:rPr>
                <w:ins w:id="654" w:author="矢野　圭悟／Yano,Keigo" w:date="2024-08-16T11:15:00Z"/>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2706FE20" w14:textId="77777777" w:rsidR="00373156" w:rsidRPr="00241111" w:rsidRDefault="00373156" w:rsidP="008C6203">
            <w:pPr>
              <w:spacing w:line="360" w:lineRule="exact"/>
              <w:rPr>
                <w:ins w:id="655" w:author="矢野　圭悟／Yano,Keigo" w:date="2024-08-16T11:15:00Z"/>
                <w:rFonts w:ascii="Arial" w:eastAsia="ＭＳ Ｐゴシック" w:hAnsi="Arial" w:cs="Arial"/>
                <w:color w:val="000000"/>
                <w:szCs w:val="21"/>
              </w:rPr>
            </w:pPr>
            <w:ins w:id="656" w:author="矢野　圭悟／Yano,Keigo" w:date="2024-08-16T11:15:00Z">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ins>
          </w:p>
          <w:p w14:paraId="524FE7F1" w14:textId="77777777" w:rsidR="00373156" w:rsidRPr="00241111" w:rsidRDefault="00373156" w:rsidP="008C6203">
            <w:pPr>
              <w:spacing w:line="360" w:lineRule="exact"/>
              <w:jc w:val="right"/>
              <w:rPr>
                <w:ins w:id="657" w:author="矢野　圭悟／Yano,Keigo" w:date="2024-08-16T11:15:00Z"/>
                <w:rFonts w:ascii="Arial" w:eastAsia="ＭＳ Ｐゴシック" w:hAnsi="Arial" w:cs="Arial"/>
                <w:color w:val="000000"/>
                <w:sz w:val="24"/>
              </w:rPr>
            </w:pPr>
            <w:ins w:id="658" w:author="矢野　圭悟／Yano,Keigo" w:date="2024-08-16T11:15:00Z">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ins>
          </w:p>
        </w:tc>
        <w:tc>
          <w:tcPr>
            <w:tcW w:w="284" w:type="dxa"/>
            <w:shd w:val="clear" w:color="auto" w:fill="auto"/>
          </w:tcPr>
          <w:p w14:paraId="5E81EBFB" w14:textId="77777777" w:rsidR="00373156" w:rsidRPr="00241111" w:rsidRDefault="00373156" w:rsidP="008C6203">
            <w:pPr>
              <w:spacing w:line="360" w:lineRule="exact"/>
              <w:rPr>
                <w:ins w:id="659" w:author="矢野　圭悟／Yano,Keigo" w:date="2024-08-16T11:15:00Z"/>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946D772" w14:textId="77777777" w:rsidR="00373156" w:rsidRDefault="00373156" w:rsidP="008C6203">
            <w:pPr>
              <w:spacing w:line="360" w:lineRule="exact"/>
              <w:rPr>
                <w:ins w:id="660" w:author="矢野　圭悟／Yano,Keigo" w:date="2024-08-16T11:15:00Z"/>
                <w:rFonts w:ascii="Arial" w:eastAsia="ＭＳ Ｐゴシック" w:hAnsi="Arial" w:cs="Arial"/>
                <w:color w:val="000000"/>
                <w:szCs w:val="21"/>
              </w:rPr>
            </w:pPr>
            <w:ins w:id="661" w:author="矢野　圭悟／Yano,Keigo" w:date="2024-08-16T11:15:00Z">
              <w:r w:rsidRPr="00241111">
                <w:rPr>
                  <w:rFonts w:ascii="Arial" w:eastAsia="ＭＳ Ｐゴシック" w:hAnsi="Arial" w:cs="Arial" w:hint="eastAsia"/>
                  <w:color w:val="000000"/>
                  <w:szCs w:val="21"/>
                </w:rPr>
                <w:t>署名：</w:t>
              </w:r>
            </w:ins>
          </w:p>
          <w:p w14:paraId="6DC41364" w14:textId="77777777" w:rsidR="00373156" w:rsidRPr="00241111" w:rsidRDefault="00373156" w:rsidP="008C6203">
            <w:pPr>
              <w:spacing w:line="360" w:lineRule="exact"/>
              <w:rPr>
                <w:ins w:id="662" w:author="矢野　圭悟／Yano,Keigo" w:date="2024-08-16T11:15:00Z"/>
                <w:rFonts w:ascii="Arial" w:eastAsia="ＭＳ Ｐゴシック" w:hAnsi="Arial" w:cs="Arial"/>
                <w:color w:val="000000"/>
                <w:szCs w:val="21"/>
              </w:rPr>
            </w:pPr>
            <w:ins w:id="663" w:author="矢野　圭悟／Yano,Keigo" w:date="2024-08-16T11:15:00Z">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ins>
          </w:p>
        </w:tc>
      </w:tr>
    </w:tbl>
    <w:p w14:paraId="39600D92" w14:textId="77777777" w:rsidR="00373156" w:rsidRDefault="00373156" w:rsidP="00373156">
      <w:pPr>
        <w:widowControl/>
        <w:jc w:val="left"/>
        <w:rPr>
          <w:ins w:id="664" w:author="矢野　圭悟／Yano,Keigo" w:date="2024-08-16T11:15:00Z"/>
        </w:rPr>
      </w:pP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3394"/>
        <w:gridCol w:w="1414"/>
        <w:gridCol w:w="457"/>
        <w:gridCol w:w="457"/>
        <w:gridCol w:w="457"/>
        <w:gridCol w:w="458"/>
        <w:gridCol w:w="457"/>
        <w:gridCol w:w="457"/>
        <w:gridCol w:w="458"/>
      </w:tblGrid>
      <w:tr w:rsidR="00373156" w:rsidRPr="00862BAA" w14:paraId="6ADD7295" w14:textId="77777777" w:rsidTr="008C6203">
        <w:trPr>
          <w:cantSplit/>
          <w:trHeight w:val="845"/>
          <w:ins w:id="665" w:author="矢野　圭悟／Yano,Keigo" w:date="2024-08-16T11:15:00Z"/>
        </w:trPr>
        <w:tc>
          <w:tcPr>
            <w:tcW w:w="1659" w:type="dxa"/>
            <w:vAlign w:val="center"/>
          </w:tcPr>
          <w:p w14:paraId="34F56F9C" w14:textId="77777777" w:rsidR="00373156" w:rsidRPr="00373156" w:rsidRDefault="00373156" w:rsidP="008C6203">
            <w:pPr>
              <w:jc w:val="center"/>
              <w:rPr>
                <w:ins w:id="666" w:author="矢野　圭悟／Yano,Keigo" w:date="2024-08-16T11:15:00Z"/>
                <w:rFonts w:ascii="ＭＳ Ｐゴシック" w:eastAsia="ＭＳ Ｐゴシック" w:hAnsi="ＭＳ Ｐゴシック"/>
                <w:color w:val="000000"/>
                <w:sz w:val="20"/>
                <w:szCs w:val="20"/>
              </w:rPr>
            </w:pPr>
            <w:ins w:id="667" w:author="矢野　圭悟／Yano,Keigo" w:date="2024-08-16T11:15:00Z">
              <w:r w:rsidRPr="00373156">
                <w:rPr>
                  <w:rFonts w:ascii="ＭＳ Ｐゴシック" w:eastAsia="ＭＳ Ｐゴシック" w:hAnsi="ＭＳ Ｐゴシック" w:hint="eastAsia"/>
                  <w:color w:val="000000"/>
                  <w:sz w:val="20"/>
                  <w:szCs w:val="20"/>
                </w:rPr>
                <w:t>金融機関</w:t>
              </w:r>
            </w:ins>
          </w:p>
        </w:tc>
        <w:tc>
          <w:tcPr>
            <w:tcW w:w="3480" w:type="dxa"/>
          </w:tcPr>
          <w:p w14:paraId="46C777C8" w14:textId="77777777" w:rsidR="00373156" w:rsidRPr="00373156" w:rsidRDefault="00373156" w:rsidP="008C6203">
            <w:pPr>
              <w:spacing w:line="540" w:lineRule="exact"/>
              <w:rPr>
                <w:ins w:id="668" w:author="矢野　圭悟／Yano,Keigo" w:date="2024-08-16T11:15:00Z"/>
                <w:rFonts w:ascii="ＭＳ Ｐゴシック" w:eastAsia="ＭＳ Ｐゴシック" w:hAnsi="ＭＳ Ｐゴシック"/>
                <w:color w:val="000000"/>
                <w:sz w:val="20"/>
                <w:szCs w:val="20"/>
              </w:rPr>
            </w:pPr>
            <w:ins w:id="669" w:author="矢野　圭悟／Yano,Keigo" w:date="2024-08-16T11:15:00Z">
              <w:r w:rsidRPr="00373156">
                <w:rPr>
                  <w:rFonts w:ascii="ＭＳ Ｐゴシック" w:eastAsia="ＭＳ Ｐゴシック" w:hAnsi="ＭＳ Ｐゴシック" w:hint="eastAsia"/>
                  <w:color w:val="000000"/>
                  <w:sz w:val="20"/>
                  <w:szCs w:val="20"/>
                </w:rPr>
                <w:t xml:space="preserve">　　　　　　　　　　</w:t>
              </w:r>
            </w:ins>
          </w:p>
          <w:p w14:paraId="6D4B11C4" w14:textId="77777777" w:rsidR="00373156" w:rsidRPr="00373156" w:rsidRDefault="00373156" w:rsidP="008C6203">
            <w:pPr>
              <w:ind w:firstLineChars="100" w:firstLine="200"/>
              <w:rPr>
                <w:ins w:id="670" w:author="矢野　圭悟／Yano,Keigo" w:date="2024-08-16T11:15:00Z"/>
                <w:rFonts w:ascii="ＭＳ Ｐゴシック" w:eastAsia="ＭＳ Ｐゴシック" w:hAnsi="ＭＳ Ｐゴシック"/>
                <w:color w:val="000000"/>
                <w:sz w:val="20"/>
                <w:szCs w:val="20"/>
              </w:rPr>
            </w:pPr>
            <w:ins w:id="671" w:author="矢野　圭悟／Yano,Keigo" w:date="2024-08-16T11:15:00Z">
              <w:r w:rsidRPr="00373156">
                <w:rPr>
                  <w:rFonts w:ascii="ＭＳ Ｐゴシック" w:eastAsia="ＭＳ Ｐゴシック" w:hAnsi="ＭＳ Ｐゴシック" w:hint="eastAsia"/>
                  <w:color w:val="000000"/>
                  <w:sz w:val="20"/>
                  <w:szCs w:val="20"/>
                </w:rPr>
                <w:t>銀行　・　信用金庫　・　農協</w:t>
              </w:r>
            </w:ins>
          </w:p>
        </w:tc>
        <w:tc>
          <w:tcPr>
            <w:tcW w:w="1440" w:type="dxa"/>
            <w:vAlign w:val="center"/>
          </w:tcPr>
          <w:p w14:paraId="73F56B6F" w14:textId="77777777" w:rsidR="00373156" w:rsidRPr="00373156" w:rsidRDefault="00373156" w:rsidP="008C6203">
            <w:pPr>
              <w:jc w:val="center"/>
              <w:rPr>
                <w:ins w:id="672" w:author="矢野　圭悟／Yano,Keigo" w:date="2024-08-16T11:15:00Z"/>
                <w:rFonts w:ascii="ＭＳ Ｐゴシック" w:eastAsia="ＭＳ Ｐゴシック" w:hAnsi="ＭＳ Ｐゴシック"/>
                <w:color w:val="000000"/>
                <w:sz w:val="20"/>
                <w:szCs w:val="20"/>
              </w:rPr>
            </w:pPr>
            <w:ins w:id="673" w:author="矢野　圭悟／Yano,Keigo" w:date="2024-08-16T11:15:00Z">
              <w:r w:rsidRPr="00373156">
                <w:rPr>
                  <w:rFonts w:ascii="ＭＳ Ｐゴシック" w:eastAsia="ＭＳ Ｐゴシック" w:hAnsi="ＭＳ Ｐゴシック" w:hint="eastAsia"/>
                  <w:color w:val="000000"/>
                  <w:sz w:val="20"/>
                  <w:szCs w:val="20"/>
                </w:rPr>
                <w:t>支　店</w:t>
              </w:r>
            </w:ins>
          </w:p>
        </w:tc>
        <w:tc>
          <w:tcPr>
            <w:tcW w:w="3257" w:type="dxa"/>
            <w:gridSpan w:val="7"/>
            <w:vAlign w:val="center"/>
          </w:tcPr>
          <w:p w14:paraId="29277C6F" w14:textId="77777777" w:rsidR="00373156" w:rsidRPr="00373156" w:rsidRDefault="00373156" w:rsidP="008C6203">
            <w:pPr>
              <w:jc w:val="center"/>
              <w:rPr>
                <w:ins w:id="674" w:author="矢野　圭悟／Yano,Keigo" w:date="2024-08-16T11:15:00Z"/>
                <w:rFonts w:ascii="ＭＳ Ｐゴシック" w:eastAsia="ＭＳ Ｐゴシック" w:hAnsi="ＭＳ Ｐゴシック"/>
                <w:color w:val="000000"/>
                <w:sz w:val="20"/>
                <w:szCs w:val="20"/>
              </w:rPr>
            </w:pPr>
            <w:ins w:id="675" w:author="矢野　圭悟／Yano,Keigo" w:date="2024-08-16T11:15:00Z">
              <w:r w:rsidRPr="00373156">
                <w:rPr>
                  <w:rFonts w:ascii="ＭＳ Ｐゴシック" w:eastAsia="ＭＳ Ｐゴシック" w:hAnsi="ＭＳ Ｐゴシック" w:hint="eastAsia"/>
                  <w:color w:val="000000"/>
                  <w:sz w:val="20"/>
                  <w:szCs w:val="20"/>
                </w:rPr>
                <w:t xml:space="preserve">　　　　　　　　店</w:t>
              </w:r>
            </w:ins>
          </w:p>
        </w:tc>
      </w:tr>
      <w:tr w:rsidR="00373156" w:rsidRPr="00862BAA" w14:paraId="0540DFCE" w14:textId="77777777" w:rsidTr="008C6203">
        <w:trPr>
          <w:cantSplit/>
          <w:trHeight w:val="403"/>
          <w:ins w:id="676" w:author="矢野　圭悟／Yano,Keigo" w:date="2024-08-16T11:15:00Z"/>
        </w:trPr>
        <w:tc>
          <w:tcPr>
            <w:tcW w:w="1659" w:type="dxa"/>
            <w:vAlign w:val="center"/>
          </w:tcPr>
          <w:p w14:paraId="4C81AA2D" w14:textId="77777777" w:rsidR="00373156" w:rsidRPr="00373156" w:rsidRDefault="00373156" w:rsidP="008C6203">
            <w:pPr>
              <w:jc w:val="center"/>
              <w:rPr>
                <w:ins w:id="677" w:author="矢野　圭悟／Yano,Keigo" w:date="2024-08-16T11:15:00Z"/>
                <w:rFonts w:ascii="ＭＳ Ｐゴシック" w:eastAsia="ＭＳ Ｐゴシック" w:hAnsi="ＭＳ Ｐゴシック"/>
                <w:color w:val="000000"/>
                <w:sz w:val="20"/>
                <w:szCs w:val="20"/>
              </w:rPr>
            </w:pPr>
            <w:ins w:id="678" w:author="矢野　圭悟／Yano,Keigo" w:date="2024-08-16T11:15:00Z">
              <w:r w:rsidRPr="00373156">
                <w:rPr>
                  <w:rFonts w:ascii="ＭＳ Ｐゴシック" w:eastAsia="ＭＳ Ｐゴシック" w:hAnsi="ＭＳ Ｐゴシック" w:hint="eastAsia"/>
                  <w:color w:val="000000"/>
                  <w:sz w:val="20"/>
                  <w:szCs w:val="20"/>
                </w:rPr>
                <w:t>預金種別</w:t>
              </w:r>
            </w:ins>
          </w:p>
        </w:tc>
        <w:tc>
          <w:tcPr>
            <w:tcW w:w="3480" w:type="dxa"/>
            <w:vAlign w:val="center"/>
          </w:tcPr>
          <w:p w14:paraId="256A577E" w14:textId="77777777" w:rsidR="00373156" w:rsidRPr="00373156" w:rsidRDefault="00373156" w:rsidP="008C6203">
            <w:pPr>
              <w:jc w:val="center"/>
              <w:rPr>
                <w:ins w:id="679" w:author="矢野　圭悟／Yano,Keigo" w:date="2024-08-16T11:15:00Z"/>
                <w:rFonts w:ascii="ＭＳ Ｐゴシック" w:eastAsia="ＭＳ Ｐゴシック" w:hAnsi="ＭＳ Ｐゴシック"/>
                <w:color w:val="000000"/>
                <w:sz w:val="20"/>
                <w:szCs w:val="20"/>
              </w:rPr>
            </w:pPr>
            <w:ins w:id="680" w:author="矢野　圭悟／Yano,Keigo" w:date="2024-08-16T11:15:00Z">
              <w:r w:rsidRPr="00373156">
                <w:rPr>
                  <w:rFonts w:ascii="ＭＳ Ｐゴシック" w:eastAsia="ＭＳ Ｐゴシック" w:hAnsi="ＭＳ Ｐゴシック" w:hint="eastAsia"/>
                  <w:color w:val="000000"/>
                  <w:sz w:val="20"/>
                  <w:szCs w:val="20"/>
                </w:rPr>
                <w:t>普　通　　・　　当　座</w:t>
              </w:r>
            </w:ins>
          </w:p>
        </w:tc>
        <w:tc>
          <w:tcPr>
            <w:tcW w:w="1440" w:type="dxa"/>
            <w:vAlign w:val="center"/>
          </w:tcPr>
          <w:p w14:paraId="7BAB39C3" w14:textId="77777777" w:rsidR="00373156" w:rsidRPr="00373156" w:rsidRDefault="00373156" w:rsidP="008C6203">
            <w:pPr>
              <w:ind w:firstLineChars="100" w:firstLine="200"/>
              <w:rPr>
                <w:ins w:id="681" w:author="矢野　圭悟／Yano,Keigo" w:date="2024-08-16T11:15:00Z"/>
                <w:rFonts w:ascii="ＭＳ Ｐゴシック" w:eastAsia="ＭＳ Ｐゴシック" w:hAnsi="ＭＳ Ｐゴシック"/>
                <w:color w:val="000000"/>
                <w:sz w:val="20"/>
                <w:szCs w:val="20"/>
              </w:rPr>
            </w:pPr>
            <w:ins w:id="682" w:author="矢野　圭悟／Yano,Keigo" w:date="2024-08-16T11:15:00Z">
              <w:r w:rsidRPr="00373156">
                <w:rPr>
                  <w:rFonts w:ascii="ＭＳ Ｐゴシック" w:eastAsia="ＭＳ Ｐゴシック" w:hAnsi="ＭＳ Ｐゴシック" w:hint="eastAsia"/>
                  <w:color w:val="000000"/>
                  <w:sz w:val="20"/>
                  <w:szCs w:val="20"/>
                </w:rPr>
                <w:t>口座番号</w:t>
              </w:r>
            </w:ins>
          </w:p>
        </w:tc>
        <w:tc>
          <w:tcPr>
            <w:tcW w:w="465" w:type="dxa"/>
            <w:vAlign w:val="center"/>
          </w:tcPr>
          <w:p w14:paraId="72D3E87F" w14:textId="77777777" w:rsidR="00373156" w:rsidRPr="00373156" w:rsidRDefault="00373156" w:rsidP="008C6203">
            <w:pPr>
              <w:jc w:val="center"/>
              <w:rPr>
                <w:ins w:id="683" w:author="矢野　圭悟／Yano,Keigo" w:date="2024-08-16T11:15:00Z"/>
                <w:rFonts w:ascii="ＭＳ Ｐゴシック" w:eastAsia="ＭＳ Ｐゴシック" w:hAnsi="ＭＳ Ｐゴシック"/>
                <w:color w:val="000000"/>
                <w:sz w:val="20"/>
                <w:szCs w:val="20"/>
              </w:rPr>
            </w:pPr>
          </w:p>
        </w:tc>
        <w:tc>
          <w:tcPr>
            <w:tcW w:w="465" w:type="dxa"/>
            <w:vAlign w:val="center"/>
          </w:tcPr>
          <w:p w14:paraId="468B3750" w14:textId="77777777" w:rsidR="00373156" w:rsidRPr="00373156" w:rsidRDefault="00373156" w:rsidP="008C6203">
            <w:pPr>
              <w:jc w:val="center"/>
              <w:rPr>
                <w:ins w:id="684" w:author="矢野　圭悟／Yano,Keigo" w:date="2024-08-16T11:15:00Z"/>
                <w:rFonts w:ascii="ＭＳ Ｐゴシック" w:eastAsia="ＭＳ Ｐゴシック" w:hAnsi="ＭＳ Ｐゴシック"/>
                <w:color w:val="000000"/>
                <w:sz w:val="20"/>
                <w:szCs w:val="20"/>
              </w:rPr>
            </w:pPr>
          </w:p>
        </w:tc>
        <w:tc>
          <w:tcPr>
            <w:tcW w:w="465" w:type="dxa"/>
            <w:vAlign w:val="center"/>
          </w:tcPr>
          <w:p w14:paraId="65D5D68C" w14:textId="77777777" w:rsidR="00373156" w:rsidRPr="00373156" w:rsidRDefault="00373156" w:rsidP="008C6203">
            <w:pPr>
              <w:jc w:val="center"/>
              <w:rPr>
                <w:ins w:id="685" w:author="矢野　圭悟／Yano,Keigo" w:date="2024-08-16T11:15:00Z"/>
                <w:rFonts w:ascii="ＭＳ Ｐゴシック" w:eastAsia="ＭＳ Ｐゴシック" w:hAnsi="ＭＳ Ｐゴシック"/>
                <w:color w:val="000000"/>
                <w:sz w:val="20"/>
                <w:szCs w:val="20"/>
              </w:rPr>
            </w:pPr>
          </w:p>
        </w:tc>
        <w:tc>
          <w:tcPr>
            <w:tcW w:w="466" w:type="dxa"/>
            <w:vAlign w:val="center"/>
          </w:tcPr>
          <w:p w14:paraId="57949492" w14:textId="77777777" w:rsidR="00373156" w:rsidRPr="00373156" w:rsidRDefault="00373156" w:rsidP="008C6203">
            <w:pPr>
              <w:jc w:val="center"/>
              <w:rPr>
                <w:ins w:id="686" w:author="矢野　圭悟／Yano,Keigo" w:date="2024-08-16T11:15:00Z"/>
                <w:rFonts w:ascii="ＭＳ Ｐゴシック" w:eastAsia="ＭＳ Ｐゴシック" w:hAnsi="ＭＳ Ｐゴシック"/>
                <w:color w:val="000000"/>
                <w:sz w:val="20"/>
                <w:szCs w:val="20"/>
              </w:rPr>
            </w:pPr>
          </w:p>
        </w:tc>
        <w:tc>
          <w:tcPr>
            <w:tcW w:w="465" w:type="dxa"/>
            <w:vAlign w:val="center"/>
          </w:tcPr>
          <w:p w14:paraId="7A148B76" w14:textId="77777777" w:rsidR="00373156" w:rsidRPr="00373156" w:rsidRDefault="00373156" w:rsidP="008C6203">
            <w:pPr>
              <w:jc w:val="center"/>
              <w:rPr>
                <w:ins w:id="687" w:author="矢野　圭悟／Yano,Keigo" w:date="2024-08-16T11:15:00Z"/>
                <w:rFonts w:ascii="ＭＳ Ｐゴシック" w:eastAsia="ＭＳ Ｐゴシック" w:hAnsi="ＭＳ Ｐゴシック"/>
                <w:color w:val="000000"/>
                <w:sz w:val="20"/>
                <w:szCs w:val="20"/>
              </w:rPr>
            </w:pPr>
          </w:p>
        </w:tc>
        <w:tc>
          <w:tcPr>
            <w:tcW w:w="465" w:type="dxa"/>
            <w:vAlign w:val="center"/>
          </w:tcPr>
          <w:p w14:paraId="013739B0" w14:textId="77777777" w:rsidR="00373156" w:rsidRPr="00373156" w:rsidRDefault="00373156" w:rsidP="008C6203">
            <w:pPr>
              <w:jc w:val="center"/>
              <w:rPr>
                <w:ins w:id="688" w:author="矢野　圭悟／Yano,Keigo" w:date="2024-08-16T11:15:00Z"/>
                <w:rFonts w:ascii="ＭＳ Ｐゴシック" w:eastAsia="ＭＳ Ｐゴシック" w:hAnsi="ＭＳ Ｐゴシック"/>
                <w:color w:val="000000"/>
                <w:sz w:val="20"/>
                <w:szCs w:val="20"/>
              </w:rPr>
            </w:pPr>
          </w:p>
        </w:tc>
        <w:tc>
          <w:tcPr>
            <w:tcW w:w="466" w:type="dxa"/>
            <w:vAlign w:val="center"/>
          </w:tcPr>
          <w:p w14:paraId="3EACC651" w14:textId="77777777" w:rsidR="00373156" w:rsidRPr="00373156" w:rsidRDefault="00373156" w:rsidP="008C6203">
            <w:pPr>
              <w:jc w:val="center"/>
              <w:rPr>
                <w:ins w:id="689" w:author="矢野　圭悟／Yano,Keigo" w:date="2024-08-16T11:15:00Z"/>
                <w:rFonts w:ascii="ＭＳ Ｐゴシック" w:eastAsia="ＭＳ Ｐゴシック" w:hAnsi="ＭＳ Ｐゴシック"/>
                <w:color w:val="000000"/>
                <w:sz w:val="20"/>
                <w:szCs w:val="20"/>
              </w:rPr>
            </w:pPr>
          </w:p>
        </w:tc>
      </w:tr>
      <w:tr w:rsidR="00373156" w:rsidRPr="00862BAA" w14:paraId="30C44E2D" w14:textId="77777777" w:rsidTr="008C6203">
        <w:trPr>
          <w:cantSplit/>
          <w:trHeight w:val="249"/>
          <w:ins w:id="690" w:author="矢野　圭悟／Yano,Keigo" w:date="2024-08-16T11:15:00Z"/>
        </w:trPr>
        <w:tc>
          <w:tcPr>
            <w:tcW w:w="1659" w:type="dxa"/>
            <w:vMerge w:val="restart"/>
            <w:vAlign w:val="center"/>
          </w:tcPr>
          <w:p w14:paraId="24D6A0A1" w14:textId="77777777" w:rsidR="00373156" w:rsidRPr="00373156" w:rsidRDefault="00373156" w:rsidP="008C6203">
            <w:pPr>
              <w:jc w:val="center"/>
              <w:rPr>
                <w:ins w:id="691" w:author="矢野　圭悟／Yano,Keigo" w:date="2024-08-16T11:15:00Z"/>
                <w:rFonts w:ascii="ＭＳ Ｐゴシック" w:eastAsia="ＭＳ Ｐゴシック" w:hAnsi="ＭＳ Ｐゴシック"/>
                <w:color w:val="000000"/>
                <w:sz w:val="20"/>
                <w:szCs w:val="20"/>
              </w:rPr>
            </w:pPr>
            <w:ins w:id="692" w:author="矢野　圭悟／Yano,Keigo" w:date="2024-08-16T11:15:00Z">
              <w:r w:rsidRPr="00373156">
                <w:rPr>
                  <w:rFonts w:ascii="ＭＳ Ｐゴシック" w:eastAsia="ＭＳ Ｐゴシック" w:hAnsi="ＭＳ Ｐゴシック" w:hint="eastAsia"/>
                  <w:color w:val="000000"/>
                  <w:sz w:val="20"/>
                  <w:szCs w:val="20"/>
                </w:rPr>
                <w:t>口座名義</w:t>
              </w:r>
            </w:ins>
          </w:p>
        </w:tc>
        <w:tc>
          <w:tcPr>
            <w:tcW w:w="8177" w:type="dxa"/>
            <w:gridSpan w:val="9"/>
            <w:vAlign w:val="center"/>
          </w:tcPr>
          <w:p w14:paraId="58DCFC34" w14:textId="77777777" w:rsidR="00373156" w:rsidRPr="00373156" w:rsidRDefault="00373156" w:rsidP="008C6203">
            <w:pPr>
              <w:rPr>
                <w:ins w:id="693" w:author="矢野　圭悟／Yano,Keigo" w:date="2024-08-16T11:15:00Z"/>
                <w:rFonts w:ascii="ＭＳ Ｐゴシック" w:eastAsia="ＭＳ Ｐゴシック" w:hAnsi="ＭＳ Ｐゴシック"/>
                <w:color w:val="000000"/>
                <w:sz w:val="20"/>
                <w:szCs w:val="20"/>
              </w:rPr>
            </w:pPr>
            <w:ins w:id="694" w:author="矢野　圭悟／Yano,Keigo" w:date="2024-08-16T11:15:00Z">
              <w:r w:rsidRPr="00373156">
                <w:rPr>
                  <w:rFonts w:ascii="ＭＳ Ｐゴシック" w:eastAsia="ＭＳ Ｐゴシック" w:hAnsi="ＭＳ Ｐゴシック" w:hint="eastAsia"/>
                  <w:color w:val="000000"/>
                  <w:sz w:val="20"/>
                  <w:szCs w:val="20"/>
                </w:rPr>
                <w:t>フリガナ</w:t>
              </w:r>
            </w:ins>
          </w:p>
        </w:tc>
      </w:tr>
      <w:tr w:rsidR="00373156" w:rsidRPr="00862BAA" w14:paraId="0E5C6718" w14:textId="77777777" w:rsidTr="008C6203">
        <w:trPr>
          <w:cantSplit/>
          <w:trHeight w:val="630"/>
          <w:ins w:id="695" w:author="矢野　圭悟／Yano,Keigo" w:date="2024-08-16T11:15:00Z"/>
        </w:trPr>
        <w:tc>
          <w:tcPr>
            <w:tcW w:w="1659" w:type="dxa"/>
            <w:vMerge/>
            <w:vAlign w:val="center"/>
          </w:tcPr>
          <w:p w14:paraId="75F7F4C7" w14:textId="77777777" w:rsidR="00373156" w:rsidRPr="00373156" w:rsidRDefault="00373156" w:rsidP="008C6203">
            <w:pPr>
              <w:jc w:val="center"/>
              <w:rPr>
                <w:ins w:id="696" w:author="矢野　圭悟／Yano,Keigo" w:date="2024-08-16T11:15:00Z"/>
                <w:rFonts w:ascii="ＭＳ Ｐゴシック" w:eastAsia="ＭＳ Ｐゴシック" w:hAnsi="ＭＳ Ｐゴシック"/>
                <w:color w:val="000000"/>
                <w:sz w:val="20"/>
                <w:szCs w:val="20"/>
              </w:rPr>
            </w:pPr>
          </w:p>
        </w:tc>
        <w:tc>
          <w:tcPr>
            <w:tcW w:w="8177" w:type="dxa"/>
            <w:gridSpan w:val="9"/>
          </w:tcPr>
          <w:p w14:paraId="44766DBB" w14:textId="77777777" w:rsidR="00373156" w:rsidRPr="00373156" w:rsidRDefault="00373156" w:rsidP="008C6203">
            <w:pPr>
              <w:rPr>
                <w:ins w:id="697" w:author="矢野　圭悟／Yano,Keigo" w:date="2024-08-16T11:15:00Z"/>
                <w:rFonts w:ascii="ＭＳ Ｐゴシック" w:eastAsia="ＭＳ Ｐゴシック" w:hAnsi="ＭＳ Ｐゴシック"/>
                <w:color w:val="000000"/>
                <w:sz w:val="20"/>
                <w:szCs w:val="20"/>
              </w:rPr>
            </w:pPr>
          </w:p>
        </w:tc>
      </w:tr>
    </w:tbl>
    <w:p w14:paraId="09EBB420" w14:textId="4B2C0C05" w:rsidR="00373156" w:rsidRDefault="00373156" w:rsidP="00373156">
      <w:pPr>
        <w:widowControl/>
        <w:jc w:val="left"/>
        <w:rPr>
          <w:ins w:id="698" w:author="矢野　圭悟／Yano,Keigo" w:date="2024-08-16T11:15:00Z"/>
          <w:rFonts w:ascii="Arial" w:eastAsia="ＭＳ Ｐゴシック" w:hAnsi="Arial" w:cs="Arial"/>
          <w:color w:val="000000" w:themeColor="text1"/>
          <w:sz w:val="24"/>
        </w:rPr>
      </w:pPr>
    </w:p>
    <w:p w14:paraId="73D5FCD9" w14:textId="77777777" w:rsidR="00373156" w:rsidRDefault="00373156">
      <w:pPr>
        <w:widowControl/>
        <w:jc w:val="left"/>
        <w:rPr>
          <w:ins w:id="699" w:author="矢野　圭悟／Yano,Keigo" w:date="2024-08-16T11:15:00Z"/>
          <w:rFonts w:ascii="Arial" w:eastAsia="ＭＳ Ｐゴシック" w:hAnsi="Arial" w:cs="Arial"/>
          <w:color w:val="000000" w:themeColor="text1"/>
          <w:sz w:val="24"/>
        </w:rPr>
      </w:pPr>
      <w:ins w:id="700" w:author="矢野　圭悟／Yano,Keigo" w:date="2024-08-16T11:15:00Z">
        <w:r>
          <w:rPr>
            <w:rFonts w:ascii="Arial" w:eastAsia="ＭＳ Ｐゴシック" w:hAnsi="Arial" w:cs="Arial"/>
            <w:color w:val="000000" w:themeColor="text1"/>
            <w:sz w:val="24"/>
          </w:rPr>
          <w:br w:type="page"/>
        </w:r>
      </w:ins>
    </w:p>
    <w:p w14:paraId="2930AB65" w14:textId="77777777" w:rsidR="00373156" w:rsidRDefault="00373156" w:rsidP="00373156">
      <w:pPr>
        <w:widowControl/>
        <w:jc w:val="left"/>
        <w:rPr>
          <w:ins w:id="701" w:author="矢野　圭悟／Yano,Keigo" w:date="2024-08-16T11:15:00Z"/>
          <w:rFonts w:ascii="Arial" w:eastAsia="ＭＳ Ｐゴシック" w:hAnsi="Arial" w:cs="Arial"/>
          <w:color w:val="000000" w:themeColor="text1"/>
          <w:sz w:val="24"/>
        </w:rPr>
      </w:pPr>
    </w:p>
    <w:p w14:paraId="4D7ECF54" w14:textId="3269F024" w:rsidR="00373156" w:rsidRDefault="00373156" w:rsidP="00373156">
      <w:pPr>
        <w:widowControl/>
        <w:spacing w:line="360" w:lineRule="exact"/>
        <w:jc w:val="center"/>
        <w:rPr>
          <w:ins w:id="702" w:author="矢野　圭悟／Yano,Keigo" w:date="2024-09-20T14:25:00Z"/>
          <w:rFonts w:ascii="ＭＳ Ｐゴシック" w:eastAsia="ＭＳ Ｐゴシック" w:hAnsi="ＭＳ Ｐゴシック"/>
          <w:sz w:val="28"/>
          <w:szCs w:val="28"/>
        </w:rPr>
      </w:pPr>
      <w:ins w:id="703" w:author="矢野　圭悟／Yano,Keigo" w:date="2024-08-16T11:09:00Z">
        <w:r w:rsidRPr="00373156">
          <w:rPr>
            <w:rFonts w:ascii="ＭＳ Ｐゴシック" w:eastAsia="ＭＳ Ｐゴシック" w:hAnsi="ＭＳ Ｐゴシック"/>
            <w:noProof/>
            <w:sz w:val="28"/>
            <w:szCs w:val="28"/>
          </w:rPr>
          <mc:AlternateContent>
            <mc:Choice Requires="wps">
              <w:drawing>
                <wp:anchor distT="0" distB="0" distL="114300" distR="114300" simplePos="0" relativeHeight="251660296" behindDoc="0" locked="0" layoutInCell="1" allowOverlap="1" wp14:anchorId="1E23B8ED" wp14:editId="34DE49DA">
                  <wp:simplePos x="0" y="0"/>
                  <wp:positionH relativeFrom="margin">
                    <wp:posOffset>4872355</wp:posOffset>
                  </wp:positionH>
                  <wp:positionV relativeFrom="paragraph">
                    <wp:posOffset>-220345</wp:posOffset>
                  </wp:positionV>
                  <wp:extent cx="1323975" cy="2381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38125"/>
                          </a:xfrm>
                          <a:prstGeom prst="rect">
                            <a:avLst/>
                          </a:prstGeom>
                          <a:solidFill>
                            <a:srgbClr val="FFFFFF"/>
                          </a:solidFill>
                          <a:ln w="9525">
                            <a:solidFill>
                              <a:srgbClr val="000000"/>
                            </a:solidFill>
                            <a:miter lim="800000"/>
                            <a:headEnd/>
                            <a:tailEnd/>
                          </a:ln>
                        </wps:spPr>
                        <wps:txbx>
                          <w:txbxContent>
                            <w:p w14:paraId="3419C3AF" w14:textId="4B8B063F" w:rsidR="00373156" w:rsidRPr="00AA50C3" w:rsidRDefault="00373156" w:rsidP="00373156">
                              <w:pPr>
                                <w:jc w:val="center"/>
                                <w:rPr>
                                  <w:rFonts w:ascii="ＭＳ Ｐゴシック" w:eastAsia="ＭＳ Ｐゴシック" w:hAnsi="ＭＳ Ｐゴシック"/>
                                  <w:sz w:val="24"/>
                                </w:rPr>
                              </w:pPr>
                              <w:ins w:id="704" w:author="矢野　圭悟／Yano,Keigo" w:date="2024-08-16T11:10:00Z">
                                <w:r>
                                  <w:rPr>
                                    <w:rFonts w:ascii="ＭＳ Ｐゴシック" w:eastAsia="ＭＳ Ｐゴシック" w:hAnsi="ＭＳ Ｐゴシック" w:hint="eastAsia"/>
                                    <w:sz w:val="24"/>
                                  </w:rPr>
                                  <w:t>患者</w:t>
                                </w:r>
                              </w:ins>
                              <w:ins w:id="705" w:author="矢野　圭悟／Yano,Keigo" w:date="2024-08-16T11:12:00Z">
                                <w:r>
                                  <w:rPr>
                                    <w:rFonts w:ascii="ＭＳ Ｐゴシック" w:eastAsia="ＭＳ Ｐゴシック" w:hAnsi="ＭＳ Ｐゴシック" w:hint="eastAsia"/>
                                    <w:sz w:val="24"/>
                                  </w:rPr>
                                  <w:t>さま</w:t>
                                </w:r>
                              </w:ins>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B8ED" id="テキスト ボックス 7" o:spid="_x0000_s1036" type="#_x0000_t202" style="position:absolute;left:0;text-align:left;margin-left:383.65pt;margin-top:-17.35pt;width:104.25pt;height:18.75pt;z-index:251660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">
                  <v:textbox inset="5.85pt,.7pt,5.85pt,.7pt">
                    <w:txbxContent>
                      <w:p w14:paraId="3419C3AF" w14:textId="4B8B063F" w:rsidR="00373156" w:rsidRPr="00AA50C3" w:rsidRDefault="00373156" w:rsidP="00373156">
                        <w:pPr>
                          <w:jc w:val="center"/>
                          <w:rPr>
                            <w:rFonts w:ascii="ＭＳ Ｐゴシック" w:eastAsia="ＭＳ Ｐゴシック" w:hAnsi="ＭＳ Ｐゴシック"/>
                            <w:sz w:val="24"/>
                          </w:rPr>
                        </w:pPr>
                        <w:ins w:id="700" w:author="矢野　圭悟／Yano,Keigo" w:date="2024-08-16T11:10:00Z">
                          <w:r>
                            <w:rPr>
                              <w:rFonts w:ascii="ＭＳ Ｐゴシック" w:eastAsia="ＭＳ Ｐゴシック" w:hAnsi="ＭＳ Ｐゴシック" w:hint="eastAsia"/>
                              <w:sz w:val="24"/>
                            </w:rPr>
                            <w:t>患者</w:t>
                          </w:r>
                        </w:ins>
                        <w:ins w:id="701" w:author="矢野　圭悟／Yano,Keigo" w:date="2024-08-16T11:12:00Z">
                          <w:r>
                            <w:rPr>
                              <w:rFonts w:ascii="ＭＳ Ｐゴシック" w:eastAsia="ＭＳ Ｐゴシック" w:hAnsi="ＭＳ Ｐゴシック" w:hint="eastAsia"/>
                              <w:sz w:val="24"/>
                            </w:rPr>
                            <w:t>さま</w:t>
                          </w:r>
                        </w:ins>
                        <w:r w:rsidRPr="00AA50C3">
                          <w:rPr>
                            <w:rFonts w:ascii="ＭＳ Ｐゴシック" w:eastAsia="ＭＳ Ｐゴシック" w:hAnsi="ＭＳ Ｐゴシック" w:hint="eastAsia"/>
                            <w:sz w:val="24"/>
                          </w:rPr>
                          <w:t>保管用</w:t>
                        </w:r>
                      </w:p>
                    </w:txbxContent>
                  </v:textbox>
                  <w10:wrap anchorx="margin"/>
                </v:shape>
              </w:pict>
            </mc:Fallback>
          </mc:AlternateContent>
        </w:r>
        <w:r w:rsidRPr="00373156">
          <w:rPr>
            <w:rFonts w:ascii="ＭＳ Ｐゴシック" w:eastAsia="ＭＳ Ｐゴシック" w:hAnsi="ＭＳ Ｐゴシック"/>
            <w:sz w:val="28"/>
            <w:szCs w:val="28"/>
          </w:rPr>
          <w:t>同意文書</w:t>
        </w:r>
      </w:ins>
    </w:p>
    <w:p w14:paraId="231961E5" w14:textId="77777777" w:rsidR="00E506E2" w:rsidRDefault="00E506E2" w:rsidP="00E506E2">
      <w:pPr>
        <w:widowControl/>
        <w:spacing w:line="360" w:lineRule="exact"/>
        <w:jc w:val="left"/>
        <w:rPr>
          <w:ins w:id="706" w:author="矢野　圭悟／Yano,Keigo" w:date="2024-09-20T14:25:00Z"/>
          <w:rFonts w:ascii="ＭＳ Ｐゴシック" w:eastAsia="ＭＳ Ｐゴシック" w:hAnsi="ＭＳ Ｐゴシック" w:hint="eastAsia"/>
          <w:sz w:val="28"/>
          <w:szCs w:val="28"/>
        </w:rPr>
      </w:pPr>
    </w:p>
    <w:p w14:paraId="198B726A" w14:textId="3F5F8103" w:rsidR="00E506E2" w:rsidRPr="00E506E2" w:rsidRDefault="00E506E2" w:rsidP="00E506E2">
      <w:pPr>
        <w:widowControl/>
        <w:spacing w:line="360" w:lineRule="exact"/>
        <w:jc w:val="left"/>
        <w:rPr>
          <w:ins w:id="707" w:author="矢野　圭悟／Yano,Keigo" w:date="2024-08-16T11:09:00Z"/>
          <w:rFonts w:ascii="ＭＳ Ｐゴシック" w:eastAsia="ＭＳ Ｐゴシック" w:hAnsi="ＭＳ Ｐゴシック" w:hint="eastAsia"/>
          <w:sz w:val="24"/>
        </w:rPr>
      </w:pPr>
      <w:ins w:id="708" w:author="矢野　圭悟／Yano,Keigo" w:date="2024-09-20T14:25:00Z">
        <w:r w:rsidRPr="00E506E2">
          <w:rPr>
            <w:rFonts w:ascii="ＭＳ Ｐゴシック" w:eastAsia="ＭＳ Ｐゴシック" w:hAnsi="ＭＳ Ｐゴシック" w:hint="eastAsia"/>
            <w:sz w:val="24"/>
          </w:rPr>
          <w:t>国立病院機構　　呉医療センター 院長　殿</w:t>
        </w:r>
      </w:ins>
    </w:p>
    <w:p w14:paraId="14E4B723" w14:textId="77777777" w:rsidR="00373156" w:rsidRPr="00D06F63" w:rsidRDefault="00373156" w:rsidP="00373156">
      <w:pPr>
        <w:spacing w:beforeLines="50" w:before="180" w:afterLines="50" w:after="180" w:line="360" w:lineRule="exact"/>
        <w:rPr>
          <w:ins w:id="709" w:author="矢野　圭悟／Yano,Keigo" w:date="2024-08-16T11:09:00Z"/>
          <w:rFonts w:ascii="Arial" w:eastAsia="ＭＳ Ｐゴシック" w:hAnsi="Arial" w:cs="Arial"/>
          <w:color w:val="000000"/>
          <w:sz w:val="24"/>
        </w:rPr>
      </w:pPr>
      <w:ins w:id="710" w:author="矢野　圭悟／Yano,Keigo" w:date="2024-08-16T11:09:00Z">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ins>
    </w:p>
    <w:p w14:paraId="25528997" w14:textId="77777777" w:rsidR="00373156" w:rsidRPr="001F4049" w:rsidRDefault="00373156" w:rsidP="00373156">
      <w:pPr>
        <w:pStyle w:val="a1"/>
        <w:ind w:firstLine="240"/>
        <w:rPr>
          <w:ins w:id="711" w:author="矢野　圭悟／Yano,Keigo" w:date="2024-08-16T11:09:00Z"/>
          <w:vanish/>
        </w:rPr>
      </w:pPr>
      <w:ins w:id="712" w:author="矢野　圭悟／Yano,Keigo" w:date="2024-08-16T11:09:00Z">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ins>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373156" w:rsidRPr="00D06F63" w14:paraId="4E3A1C01" w14:textId="77777777" w:rsidTr="008C6203">
        <w:trPr>
          <w:trHeight w:val="486"/>
          <w:ins w:id="713" w:author="矢野　圭悟／Yano,Keigo" w:date="2024-08-16T11:09:00Z"/>
        </w:trPr>
        <w:tc>
          <w:tcPr>
            <w:tcW w:w="426" w:type="dxa"/>
            <w:shd w:val="clear" w:color="auto" w:fill="E2EFD9"/>
          </w:tcPr>
          <w:p w14:paraId="6A753175" w14:textId="77777777" w:rsidR="00373156" w:rsidRPr="00304A48" w:rsidRDefault="00373156" w:rsidP="008C6203">
            <w:pPr>
              <w:spacing w:line="240" w:lineRule="exact"/>
              <w:rPr>
                <w:ins w:id="714" w:author="矢野　圭悟／Yano,Keigo" w:date="2024-08-16T11:09:00Z"/>
                <w:rFonts w:ascii="Arial" w:eastAsia="ＭＳ Ｐゴシック" w:hAnsi="Arial" w:cs="Arial"/>
                <w:color w:val="0070C0"/>
                <w:sz w:val="16"/>
                <w:szCs w:val="16"/>
              </w:rPr>
            </w:pPr>
            <w:ins w:id="715" w:author="矢野　圭悟／Yano,Keigo" w:date="2024-08-16T11:09:00Z">
              <w:r w:rsidRPr="00304A48">
                <w:rPr>
                  <w:rFonts w:ascii="Arial" w:eastAsia="ＭＳ Ｐゴシック" w:hAnsi="Arial" w:cs="Arial" w:hint="eastAsia"/>
                  <w:color w:val="0070C0"/>
                  <w:sz w:val="16"/>
                  <w:szCs w:val="16"/>
                </w:rPr>
                <w:t>A.</w:t>
              </w:r>
            </w:ins>
          </w:p>
        </w:tc>
        <w:tc>
          <w:tcPr>
            <w:tcW w:w="4394" w:type="dxa"/>
            <w:shd w:val="clear" w:color="auto" w:fill="E2EFD9"/>
          </w:tcPr>
          <w:p w14:paraId="2CF739E9" w14:textId="77777777" w:rsidR="00373156" w:rsidRPr="00304A48" w:rsidRDefault="00373156" w:rsidP="008C6203">
            <w:pPr>
              <w:spacing w:line="240" w:lineRule="exact"/>
              <w:rPr>
                <w:ins w:id="716" w:author="矢野　圭悟／Yano,Keigo" w:date="2024-08-16T11:09:00Z"/>
                <w:rFonts w:ascii="Arial" w:eastAsia="ＭＳ Ｐゴシック" w:hAnsi="Arial" w:cs="Arial"/>
                <w:color w:val="0070C0"/>
                <w:sz w:val="16"/>
                <w:szCs w:val="16"/>
              </w:rPr>
            </w:pPr>
            <w:ins w:id="717" w:author="矢野　圭悟／Yano,Keigo" w:date="2024-08-16T11:09:00Z">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ins>
          </w:p>
          <w:p w14:paraId="23756268" w14:textId="77777777" w:rsidR="00373156" w:rsidRPr="00304A48" w:rsidRDefault="00373156" w:rsidP="008C6203">
            <w:pPr>
              <w:spacing w:line="240" w:lineRule="exact"/>
              <w:rPr>
                <w:ins w:id="718" w:author="矢野　圭悟／Yano,Keigo" w:date="2024-08-16T11:09:00Z"/>
                <w:rFonts w:ascii="Arial" w:eastAsia="ＭＳ Ｐゴシック" w:hAnsi="Arial" w:cs="Arial"/>
                <w:color w:val="0070C0"/>
                <w:sz w:val="16"/>
                <w:szCs w:val="16"/>
              </w:rPr>
            </w:pPr>
            <w:ins w:id="719" w:author="矢野　圭悟／Yano,Keigo" w:date="2024-08-16T11:09:00Z">
              <w:r w:rsidRPr="00304A48">
                <w:rPr>
                  <w:rFonts w:ascii="Arial" w:eastAsia="ＭＳ Ｐゴシック" w:hAnsi="Arial" w:cs="Arial" w:hint="eastAsia"/>
                  <w:color w:val="0070C0"/>
                  <w:sz w:val="16"/>
                  <w:szCs w:val="16"/>
                </w:rPr>
                <w:t>（参加予定期間と流れ、参加予定人数、治験依頼者含む）</w:t>
              </w:r>
            </w:ins>
          </w:p>
        </w:tc>
        <w:tc>
          <w:tcPr>
            <w:tcW w:w="425" w:type="dxa"/>
            <w:vMerge w:val="restart"/>
            <w:shd w:val="clear" w:color="auto" w:fill="E2EFD9"/>
          </w:tcPr>
          <w:p w14:paraId="694D038D" w14:textId="77777777" w:rsidR="00373156" w:rsidRPr="00304A48" w:rsidRDefault="00373156" w:rsidP="008C6203">
            <w:pPr>
              <w:spacing w:line="240" w:lineRule="exact"/>
              <w:rPr>
                <w:ins w:id="720" w:author="矢野　圭悟／Yano,Keigo" w:date="2024-08-16T11:09:00Z"/>
                <w:rFonts w:ascii="Arial" w:eastAsia="ＭＳ Ｐゴシック" w:hAnsi="Arial" w:cs="Arial"/>
                <w:color w:val="0070C0"/>
                <w:sz w:val="16"/>
                <w:szCs w:val="16"/>
              </w:rPr>
            </w:pPr>
            <w:ins w:id="721" w:author="矢野　圭悟／Yano,Keigo" w:date="2024-08-16T11:09:00Z">
              <w:r>
                <w:rPr>
                  <w:rFonts w:ascii="Arial" w:eastAsia="ＭＳ Ｐゴシック" w:hAnsi="Arial" w:cs="Arial"/>
                  <w:color w:val="0070C0"/>
                  <w:sz w:val="16"/>
                  <w:szCs w:val="16"/>
                </w:rPr>
                <w:t>D.</w:t>
              </w:r>
            </w:ins>
          </w:p>
        </w:tc>
        <w:tc>
          <w:tcPr>
            <w:tcW w:w="4394" w:type="dxa"/>
            <w:vMerge w:val="restart"/>
            <w:shd w:val="clear" w:color="auto" w:fill="E2EFD9"/>
          </w:tcPr>
          <w:p w14:paraId="4A8E14E9" w14:textId="77777777" w:rsidR="00373156" w:rsidRDefault="00373156" w:rsidP="008C6203">
            <w:pPr>
              <w:spacing w:line="240" w:lineRule="exact"/>
              <w:rPr>
                <w:ins w:id="722" w:author="矢野　圭悟／Yano,Keigo" w:date="2024-08-16T11:09:00Z"/>
                <w:rFonts w:ascii="Arial" w:eastAsia="ＭＳ Ｐゴシック" w:hAnsi="Arial" w:cs="Arial"/>
                <w:color w:val="0070C0"/>
                <w:sz w:val="16"/>
                <w:szCs w:val="16"/>
              </w:rPr>
            </w:pPr>
            <w:ins w:id="723" w:author="矢野　圭悟／Yano,Keigo" w:date="2024-08-16T11:09:00Z">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ins>
          </w:p>
          <w:p w14:paraId="47C4FC92" w14:textId="77777777" w:rsidR="00373156" w:rsidRDefault="00373156" w:rsidP="008C6203">
            <w:pPr>
              <w:spacing w:line="240" w:lineRule="exact"/>
              <w:rPr>
                <w:ins w:id="724" w:author="矢野　圭悟／Yano,Keigo" w:date="2024-08-16T11:09:00Z"/>
                <w:rFonts w:ascii="Arial" w:eastAsia="ＭＳ Ｐゴシック" w:hAnsi="Arial" w:cs="Arial"/>
                <w:color w:val="0070C0"/>
                <w:sz w:val="16"/>
                <w:szCs w:val="16"/>
              </w:rPr>
            </w:pPr>
            <w:ins w:id="725" w:author="矢野　圭悟／Yano,Keigo" w:date="2024-08-16T11:09:00Z">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ins>
          </w:p>
          <w:p w14:paraId="6B1A4347" w14:textId="77777777" w:rsidR="00373156" w:rsidRDefault="00373156" w:rsidP="008C6203">
            <w:pPr>
              <w:spacing w:line="240" w:lineRule="exact"/>
              <w:rPr>
                <w:ins w:id="726" w:author="矢野　圭悟／Yano,Keigo" w:date="2024-08-16T11:09:00Z"/>
                <w:rFonts w:ascii="Arial" w:eastAsia="ＭＳ Ｐゴシック" w:hAnsi="Arial" w:cs="Arial"/>
                <w:color w:val="0070C0"/>
                <w:sz w:val="16"/>
                <w:szCs w:val="16"/>
              </w:rPr>
            </w:pPr>
            <w:ins w:id="727" w:author="矢野　圭悟／Yano,Keigo" w:date="2024-08-16T11:09:00Z">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ins>
          </w:p>
          <w:p w14:paraId="6993FD9E" w14:textId="77777777" w:rsidR="00373156" w:rsidRDefault="00373156" w:rsidP="008C6203">
            <w:pPr>
              <w:spacing w:line="240" w:lineRule="exact"/>
              <w:rPr>
                <w:ins w:id="728" w:author="矢野　圭悟／Yano,Keigo" w:date="2024-08-16T11:09:00Z"/>
                <w:rFonts w:ascii="Arial" w:eastAsia="ＭＳ Ｐゴシック" w:hAnsi="Arial" w:cs="Arial"/>
                <w:color w:val="0070C0"/>
                <w:sz w:val="16"/>
                <w:szCs w:val="16"/>
              </w:rPr>
            </w:pPr>
            <w:ins w:id="729" w:author="矢野　圭悟／Yano,Keigo" w:date="2024-08-16T11:09:00Z">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ins>
          </w:p>
          <w:p w14:paraId="6D7575EE" w14:textId="77777777" w:rsidR="00373156" w:rsidRPr="00304A48" w:rsidRDefault="00373156" w:rsidP="008C6203">
            <w:pPr>
              <w:spacing w:line="240" w:lineRule="exact"/>
              <w:rPr>
                <w:ins w:id="730" w:author="矢野　圭悟／Yano,Keigo" w:date="2024-08-16T11:09:00Z"/>
                <w:rFonts w:ascii="Arial" w:eastAsia="ＭＳ Ｐゴシック" w:hAnsi="Arial" w:cs="Arial"/>
                <w:color w:val="0070C0"/>
                <w:sz w:val="16"/>
                <w:szCs w:val="16"/>
              </w:rPr>
            </w:pPr>
            <w:ins w:id="731" w:author="矢野　圭悟／Yano,Keigo" w:date="2024-08-16T11:09:00Z">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ins>
          </w:p>
        </w:tc>
      </w:tr>
      <w:tr w:rsidR="00373156" w:rsidRPr="00D06F63" w14:paraId="758C8BBB" w14:textId="77777777" w:rsidTr="008C6203">
        <w:trPr>
          <w:trHeight w:val="793"/>
          <w:ins w:id="732" w:author="矢野　圭悟／Yano,Keigo" w:date="2024-08-16T11:09:00Z"/>
        </w:trPr>
        <w:tc>
          <w:tcPr>
            <w:tcW w:w="426" w:type="dxa"/>
            <w:shd w:val="clear" w:color="auto" w:fill="E2EFD9"/>
          </w:tcPr>
          <w:p w14:paraId="2651259C" w14:textId="77777777" w:rsidR="00373156" w:rsidRPr="00304A48" w:rsidRDefault="00373156" w:rsidP="008C6203">
            <w:pPr>
              <w:spacing w:line="240" w:lineRule="exact"/>
              <w:rPr>
                <w:ins w:id="733" w:author="矢野　圭悟／Yano,Keigo" w:date="2024-08-16T11:09:00Z"/>
                <w:rFonts w:ascii="Arial" w:eastAsia="ＭＳ Ｐゴシック" w:hAnsi="Arial" w:cs="Arial"/>
                <w:color w:val="0070C0"/>
                <w:sz w:val="16"/>
                <w:szCs w:val="16"/>
              </w:rPr>
            </w:pPr>
            <w:ins w:id="734" w:author="矢野　圭悟／Yano,Keigo" w:date="2024-08-16T11:09:00Z">
              <w:r w:rsidRPr="00304A48">
                <w:rPr>
                  <w:rFonts w:ascii="Arial" w:eastAsia="ＭＳ Ｐゴシック" w:hAnsi="Arial" w:cs="Arial" w:hint="eastAsia"/>
                  <w:color w:val="0070C0"/>
                  <w:sz w:val="16"/>
                  <w:szCs w:val="16"/>
                </w:rPr>
                <w:t>B.</w:t>
              </w:r>
            </w:ins>
          </w:p>
        </w:tc>
        <w:tc>
          <w:tcPr>
            <w:tcW w:w="4394" w:type="dxa"/>
            <w:shd w:val="clear" w:color="auto" w:fill="E2EFD9"/>
          </w:tcPr>
          <w:p w14:paraId="121CA3F2" w14:textId="77777777" w:rsidR="00373156" w:rsidRPr="00304A48" w:rsidRDefault="00373156" w:rsidP="008C6203">
            <w:pPr>
              <w:spacing w:line="240" w:lineRule="exact"/>
              <w:rPr>
                <w:ins w:id="735" w:author="矢野　圭悟／Yano,Keigo" w:date="2024-08-16T11:09:00Z"/>
                <w:rFonts w:ascii="Arial" w:eastAsia="ＭＳ Ｐゴシック" w:hAnsi="Arial" w:cs="Arial"/>
                <w:color w:val="0070C0"/>
                <w:sz w:val="16"/>
                <w:szCs w:val="16"/>
              </w:rPr>
            </w:pPr>
            <w:ins w:id="736" w:author="矢野　圭悟／Yano,Keigo" w:date="2024-08-16T11:09:00Z">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ins>
          </w:p>
          <w:p w14:paraId="6FCA3F52" w14:textId="77777777" w:rsidR="00373156" w:rsidRPr="00304A48" w:rsidRDefault="00373156" w:rsidP="008C6203">
            <w:pPr>
              <w:spacing w:line="240" w:lineRule="exact"/>
              <w:rPr>
                <w:ins w:id="737" w:author="矢野　圭悟／Yano,Keigo" w:date="2024-08-16T11:09:00Z"/>
                <w:rFonts w:ascii="Arial" w:eastAsia="ＭＳ Ｐゴシック" w:hAnsi="Arial" w:cs="Arial"/>
                <w:color w:val="0070C0"/>
                <w:sz w:val="16"/>
                <w:szCs w:val="16"/>
              </w:rPr>
            </w:pPr>
            <w:ins w:id="738" w:author="矢野　圭悟／Yano,Keigo" w:date="2024-08-16T11:09:00Z">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ins>
          </w:p>
          <w:p w14:paraId="3CEC26C6" w14:textId="77777777" w:rsidR="00373156" w:rsidRPr="00304A48" w:rsidRDefault="00373156" w:rsidP="008C6203">
            <w:pPr>
              <w:spacing w:line="240" w:lineRule="exact"/>
              <w:rPr>
                <w:ins w:id="739" w:author="矢野　圭悟／Yano,Keigo" w:date="2024-08-16T11:09:00Z"/>
                <w:rFonts w:ascii="Arial" w:eastAsia="ＭＳ Ｐゴシック" w:hAnsi="Arial" w:cs="Arial"/>
                <w:color w:val="0070C0"/>
                <w:sz w:val="16"/>
                <w:szCs w:val="16"/>
              </w:rPr>
            </w:pPr>
            <w:ins w:id="740" w:author="矢野　圭悟／Yano,Keigo" w:date="2024-08-16T11:09:00Z">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ins>
          </w:p>
        </w:tc>
        <w:tc>
          <w:tcPr>
            <w:tcW w:w="425" w:type="dxa"/>
            <w:vMerge/>
            <w:shd w:val="clear" w:color="auto" w:fill="E2EFD9"/>
          </w:tcPr>
          <w:p w14:paraId="4A9848AE" w14:textId="77777777" w:rsidR="00373156" w:rsidRPr="00304A48" w:rsidRDefault="00373156" w:rsidP="008C6203">
            <w:pPr>
              <w:spacing w:line="240" w:lineRule="exact"/>
              <w:rPr>
                <w:ins w:id="741" w:author="矢野　圭悟／Yano,Keigo" w:date="2024-08-16T11:09:00Z"/>
                <w:rFonts w:ascii="Arial" w:eastAsia="ＭＳ Ｐゴシック" w:hAnsi="Arial" w:cs="Arial"/>
                <w:color w:val="0070C0"/>
                <w:sz w:val="16"/>
                <w:szCs w:val="16"/>
              </w:rPr>
            </w:pPr>
          </w:p>
        </w:tc>
        <w:tc>
          <w:tcPr>
            <w:tcW w:w="4394" w:type="dxa"/>
            <w:vMerge/>
            <w:shd w:val="clear" w:color="auto" w:fill="E2EFD9"/>
          </w:tcPr>
          <w:p w14:paraId="4F291161" w14:textId="77777777" w:rsidR="00373156" w:rsidRPr="00304A48" w:rsidRDefault="00373156" w:rsidP="008C6203">
            <w:pPr>
              <w:spacing w:line="240" w:lineRule="exact"/>
              <w:rPr>
                <w:ins w:id="742" w:author="矢野　圭悟／Yano,Keigo" w:date="2024-08-16T11:09:00Z"/>
                <w:rFonts w:ascii="Arial" w:eastAsia="ＭＳ Ｐゴシック" w:hAnsi="Arial" w:cs="Arial"/>
                <w:color w:val="0070C0"/>
                <w:sz w:val="16"/>
                <w:szCs w:val="16"/>
              </w:rPr>
            </w:pPr>
          </w:p>
        </w:tc>
      </w:tr>
      <w:tr w:rsidR="00373156" w:rsidRPr="00D06F63" w14:paraId="4A152058" w14:textId="77777777" w:rsidTr="008C6203">
        <w:trPr>
          <w:trHeight w:val="490"/>
          <w:ins w:id="743" w:author="矢野　圭悟／Yano,Keigo" w:date="2024-08-16T11:09:00Z"/>
        </w:trPr>
        <w:tc>
          <w:tcPr>
            <w:tcW w:w="426" w:type="dxa"/>
            <w:shd w:val="clear" w:color="auto" w:fill="E2EFD9"/>
          </w:tcPr>
          <w:p w14:paraId="2BD96871" w14:textId="77777777" w:rsidR="00373156" w:rsidRPr="00D06F63" w:rsidRDefault="00373156" w:rsidP="008C6203">
            <w:pPr>
              <w:spacing w:line="240" w:lineRule="exact"/>
              <w:rPr>
                <w:ins w:id="744" w:author="矢野　圭悟／Yano,Keigo" w:date="2024-08-16T11:09:00Z"/>
                <w:rFonts w:ascii="Arial" w:eastAsia="ＭＳ Ｐゴシック" w:hAnsi="Arial" w:cs="Arial"/>
                <w:color w:val="000000"/>
                <w:sz w:val="16"/>
                <w:szCs w:val="16"/>
              </w:rPr>
            </w:pPr>
            <w:ins w:id="745" w:author="矢野　圭悟／Yano,Keigo" w:date="2024-08-16T11:09:00Z">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ins>
          </w:p>
        </w:tc>
        <w:tc>
          <w:tcPr>
            <w:tcW w:w="4394" w:type="dxa"/>
            <w:shd w:val="clear" w:color="auto" w:fill="E2EFD9"/>
          </w:tcPr>
          <w:p w14:paraId="4E8872EB" w14:textId="77777777" w:rsidR="00373156" w:rsidRPr="00304A48" w:rsidRDefault="00373156" w:rsidP="008C6203">
            <w:pPr>
              <w:spacing w:line="240" w:lineRule="exact"/>
              <w:rPr>
                <w:ins w:id="746" w:author="矢野　圭悟／Yano,Keigo" w:date="2024-08-16T11:09:00Z"/>
                <w:rFonts w:ascii="Arial" w:eastAsia="ＭＳ Ｐゴシック" w:hAnsi="Arial" w:cs="Arial"/>
                <w:color w:val="0070C0"/>
                <w:sz w:val="16"/>
                <w:szCs w:val="16"/>
              </w:rPr>
            </w:pPr>
            <w:ins w:id="747" w:author="矢野　圭悟／Yano,Keigo" w:date="2024-08-16T11:09:00Z">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ins>
          </w:p>
          <w:p w14:paraId="63AD803A" w14:textId="77777777" w:rsidR="00373156" w:rsidRPr="00304A48" w:rsidRDefault="00373156" w:rsidP="008C6203">
            <w:pPr>
              <w:spacing w:line="240" w:lineRule="exact"/>
              <w:rPr>
                <w:ins w:id="748" w:author="矢野　圭悟／Yano,Keigo" w:date="2024-08-16T11:09:00Z"/>
                <w:rFonts w:ascii="Arial" w:eastAsia="ＭＳ Ｐゴシック" w:hAnsi="Arial" w:cs="Arial"/>
                <w:color w:val="0070C0"/>
                <w:sz w:val="16"/>
                <w:szCs w:val="16"/>
              </w:rPr>
            </w:pPr>
            <w:ins w:id="749" w:author="矢野　圭悟／Yano,Keigo" w:date="2024-08-16T11:09:00Z">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ins>
          </w:p>
          <w:p w14:paraId="121D2FA1" w14:textId="77777777" w:rsidR="00373156" w:rsidRPr="00304A48" w:rsidRDefault="00373156" w:rsidP="008C6203">
            <w:pPr>
              <w:spacing w:line="240" w:lineRule="exact"/>
              <w:rPr>
                <w:ins w:id="750" w:author="矢野　圭悟／Yano,Keigo" w:date="2024-08-16T11:09:00Z"/>
                <w:rFonts w:ascii="Arial" w:eastAsia="ＭＳ Ｐゴシック" w:hAnsi="Arial" w:cs="Arial"/>
                <w:color w:val="0070C0"/>
                <w:sz w:val="16"/>
                <w:szCs w:val="16"/>
              </w:rPr>
            </w:pPr>
            <w:ins w:id="751" w:author="矢野　圭悟／Yano,Keigo" w:date="2024-08-16T11:09:00Z">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ins>
          </w:p>
          <w:p w14:paraId="04B8DEF3" w14:textId="77777777" w:rsidR="00373156" w:rsidRPr="00304A48" w:rsidRDefault="00373156" w:rsidP="008C6203">
            <w:pPr>
              <w:spacing w:line="240" w:lineRule="exact"/>
              <w:rPr>
                <w:ins w:id="752" w:author="矢野　圭悟／Yano,Keigo" w:date="2024-08-16T11:09:00Z"/>
                <w:rFonts w:ascii="Arial" w:eastAsia="ＭＳ Ｐゴシック" w:hAnsi="Arial" w:cs="Arial"/>
                <w:color w:val="0070C0"/>
                <w:sz w:val="16"/>
                <w:szCs w:val="16"/>
              </w:rPr>
            </w:pPr>
            <w:ins w:id="753" w:author="矢野　圭悟／Yano,Keigo" w:date="2024-08-16T11:09:00Z">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ins>
          </w:p>
          <w:p w14:paraId="434DD13E" w14:textId="77777777" w:rsidR="00373156" w:rsidRPr="00304A48" w:rsidRDefault="00373156" w:rsidP="008C6203">
            <w:pPr>
              <w:spacing w:line="240" w:lineRule="exact"/>
              <w:rPr>
                <w:ins w:id="754" w:author="矢野　圭悟／Yano,Keigo" w:date="2024-08-16T11:09:00Z"/>
                <w:rFonts w:ascii="Arial" w:eastAsia="ＭＳ Ｐゴシック" w:hAnsi="Arial" w:cs="Arial"/>
                <w:color w:val="0070C0"/>
                <w:sz w:val="16"/>
                <w:szCs w:val="16"/>
              </w:rPr>
            </w:pPr>
            <w:ins w:id="755" w:author="矢野　圭悟／Yano,Keigo" w:date="2024-08-16T11:09:00Z">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ins>
          </w:p>
          <w:p w14:paraId="1B60FD82" w14:textId="77777777" w:rsidR="00373156" w:rsidRPr="00304A48" w:rsidRDefault="00373156" w:rsidP="008C6203">
            <w:pPr>
              <w:spacing w:line="240" w:lineRule="exact"/>
              <w:rPr>
                <w:ins w:id="756" w:author="矢野　圭悟／Yano,Keigo" w:date="2024-08-16T11:09:00Z"/>
                <w:rFonts w:ascii="Arial" w:eastAsia="ＭＳ Ｐゴシック" w:hAnsi="Arial" w:cs="Arial"/>
                <w:color w:val="0070C0"/>
                <w:sz w:val="16"/>
                <w:szCs w:val="16"/>
              </w:rPr>
            </w:pPr>
            <w:ins w:id="757" w:author="矢野　圭悟／Yano,Keigo" w:date="2024-08-16T11:09:00Z">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ins>
          </w:p>
          <w:p w14:paraId="72EA30BA" w14:textId="77777777" w:rsidR="00373156" w:rsidRPr="00304A48" w:rsidRDefault="00373156" w:rsidP="008C6203">
            <w:pPr>
              <w:spacing w:line="240" w:lineRule="exact"/>
              <w:rPr>
                <w:ins w:id="758" w:author="矢野　圭悟／Yano,Keigo" w:date="2024-08-16T11:09:00Z"/>
                <w:rFonts w:ascii="Arial" w:eastAsia="ＭＳ Ｐゴシック" w:hAnsi="Arial" w:cs="Arial"/>
                <w:color w:val="0070C0"/>
                <w:sz w:val="16"/>
                <w:szCs w:val="16"/>
              </w:rPr>
            </w:pPr>
            <w:ins w:id="759" w:author="矢野　圭悟／Yano,Keigo" w:date="2024-08-16T11:09:00Z">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ins>
          </w:p>
          <w:p w14:paraId="1D5C3ADF" w14:textId="77777777" w:rsidR="00373156" w:rsidRPr="00304A48" w:rsidRDefault="00373156" w:rsidP="008C6203">
            <w:pPr>
              <w:spacing w:line="240" w:lineRule="exact"/>
              <w:rPr>
                <w:ins w:id="760" w:author="矢野　圭悟／Yano,Keigo" w:date="2024-08-16T11:09:00Z"/>
                <w:rFonts w:ascii="Arial" w:eastAsia="ＭＳ Ｐゴシック" w:hAnsi="Arial" w:cs="Arial"/>
                <w:color w:val="0070C0"/>
                <w:sz w:val="16"/>
                <w:szCs w:val="16"/>
              </w:rPr>
            </w:pPr>
            <w:ins w:id="761" w:author="矢野　圭悟／Yano,Keigo" w:date="2024-08-16T11:09:00Z">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ins>
          </w:p>
        </w:tc>
        <w:tc>
          <w:tcPr>
            <w:tcW w:w="425" w:type="dxa"/>
            <w:shd w:val="clear" w:color="auto" w:fill="E2EFD9"/>
          </w:tcPr>
          <w:p w14:paraId="764B34AE" w14:textId="77777777" w:rsidR="00373156" w:rsidRPr="00304A48" w:rsidRDefault="00373156" w:rsidP="008C6203">
            <w:pPr>
              <w:spacing w:line="240" w:lineRule="exact"/>
              <w:rPr>
                <w:ins w:id="762" w:author="矢野　圭悟／Yano,Keigo" w:date="2024-08-16T11:09:00Z"/>
                <w:rFonts w:ascii="Arial" w:eastAsia="ＭＳ Ｐゴシック" w:hAnsi="Arial" w:cs="Arial"/>
                <w:color w:val="0070C0"/>
                <w:sz w:val="16"/>
                <w:szCs w:val="16"/>
              </w:rPr>
            </w:pPr>
            <w:ins w:id="763" w:author="矢野　圭悟／Yano,Keigo" w:date="2024-08-16T11:09:00Z">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ins>
          </w:p>
        </w:tc>
        <w:tc>
          <w:tcPr>
            <w:tcW w:w="4394" w:type="dxa"/>
            <w:shd w:val="clear" w:color="auto" w:fill="E2EFD9"/>
          </w:tcPr>
          <w:p w14:paraId="3E30F5D7" w14:textId="77777777" w:rsidR="00373156" w:rsidRPr="00304A48" w:rsidRDefault="00373156" w:rsidP="008C6203">
            <w:pPr>
              <w:spacing w:line="240" w:lineRule="exact"/>
              <w:rPr>
                <w:ins w:id="764" w:author="矢野　圭悟／Yano,Keigo" w:date="2024-08-16T11:09:00Z"/>
                <w:rFonts w:ascii="Arial" w:eastAsia="ＭＳ Ｐゴシック" w:hAnsi="Arial" w:cs="Arial"/>
                <w:color w:val="0070C0"/>
                <w:sz w:val="16"/>
                <w:szCs w:val="16"/>
              </w:rPr>
            </w:pPr>
            <w:ins w:id="765" w:author="矢野　圭悟／Yano,Keigo" w:date="2024-08-16T11:09:00Z">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ins>
          </w:p>
          <w:p w14:paraId="7754120B" w14:textId="77777777" w:rsidR="00373156" w:rsidRPr="00304A48" w:rsidRDefault="00373156" w:rsidP="008C6203">
            <w:pPr>
              <w:spacing w:line="240" w:lineRule="exact"/>
              <w:rPr>
                <w:ins w:id="766" w:author="矢野　圭悟／Yano,Keigo" w:date="2024-08-16T11:09:00Z"/>
                <w:rFonts w:ascii="Arial" w:eastAsia="ＭＳ Ｐゴシック" w:hAnsi="Arial" w:cs="Arial"/>
                <w:color w:val="0070C0"/>
                <w:sz w:val="16"/>
                <w:szCs w:val="16"/>
              </w:rPr>
            </w:pPr>
            <w:ins w:id="767" w:author="矢野　圭悟／Yano,Keigo" w:date="2024-08-16T11:09:00Z">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ins>
          </w:p>
          <w:p w14:paraId="6F452123" w14:textId="77777777" w:rsidR="00373156" w:rsidRPr="00304A48" w:rsidRDefault="00373156" w:rsidP="008C6203">
            <w:pPr>
              <w:spacing w:line="240" w:lineRule="exact"/>
              <w:rPr>
                <w:ins w:id="768" w:author="矢野　圭悟／Yano,Keigo" w:date="2024-08-16T11:09:00Z"/>
                <w:rFonts w:ascii="Arial" w:eastAsia="ＭＳ Ｐゴシック" w:hAnsi="Arial" w:cs="Arial"/>
                <w:color w:val="0070C0"/>
                <w:sz w:val="16"/>
                <w:szCs w:val="16"/>
              </w:rPr>
            </w:pPr>
            <w:ins w:id="769" w:author="矢野　圭悟／Yano,Keigo" w:date="2024-08-16T11:09:00Z">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ins>
          </w:p>
        </w:tc>
      </w:tr>
    </w:tbl>
    <w:p w14:paraId="2786A7B6" w14:textId="77777777" w:rsidR="00373156" w:rsidRPr="00847CAF" w:rsidRDefault="00373156" w:rsidP="00373156">
      <w:pPr>
        <w:pStyle w:val="a1"/>
        <w:ind w:firstLineChars="0" w:firstLine="0"/>
        <w:rPr>
          <w:ins w:id="770" w:author="矢野　圭悟／Yano,Keigo" w:date="2024-08-16T11:09:00Z"/>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373156" w14:paraId="76AB1E76" w14:textId="77777777" w:rsidTr="008C6203">
        <w:trPr>
          <w:ins w:id="771" w:author="矢野　圭悟／Yano,Keigo" w:date="2024-08-16T11:09:00Z"/>
        </w:trPr>
        <w:tc>
          <w:tcPr>
            <w:tcW w:w="9639" w:type="dxa"/>
            <w:shd w:val="clear" w:color="auto" w:fill="auto"/>
          </w:tcPr>
          <w:p w14:paraId="73DCBF7D" w14:textId="77777777" w:rsidR="00373156" w:rsidRPr="00BE4AFC" w:rsidRDefault="00373156" w:rsidP="008C6203">
            <w:pPr>
              <w:spacing w:beforeLines="50" w:before="180" w:afterLines="50" w:after="180" w:line="360" w:lineRule="exact"/>
              <w:ind w:leftChars="100" w:left="210"/>
              <w:rPr>
                <w:ins w:id="772" w:author="矢野　圭悟／Yano,Keigo" w:date="2024-08-16T11:09:00Z"/>
                <w:rFonts w:ascii="Arial" w:eastAsia="ＭＳ Ｐゴシック" w:hAnsi="Arial" w:cs="Arial"/>
                <w:color w:val="000000"/>
                <w:sz w:val="24"/>
              </w:rPr>
            </w:pPr>
            <w:ins w:id="773" w:author="矢野　圭悟／Yano,Keigo" w:date="2024-08-16T11:09:00Z">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ins>
          </w:p>
        </w:tc>
      </w:tr>
    </w:tbl>
    <w:p w14:paraId="1DBC7F0B" w14:textId="77777777" w:rsidR="00373156" w:rsidRPr="00586197" w:rsidRDefault="00373156" w:rsidP="00373156">
      <w:pPr>
        <w:spacing w:line="360" w:lineRule="exact"/>
        <w:rPr>
          <w:ins w:id="774" w:author="矢野　圭悟／Yano,Keigo" w:date="2024-08-16T11:09:00Z"/>
          <w:rFonts w:ascii="ＭＳ Ｐゴシック" w:eastAsia="ＭＳ Ｐゴシック" w:hAnsi="ＭＳ Ｐゴシック" w:cs="Arial"/>
          <w:color w:val="000000"/>
          <w:sz w:val="24"/>
        </w:rPr>
      </w:pPr>
      <w:ins w:id="775" w:author="矢野　圭悟／Yano,Keigo" w:date="2024-08-16T11:09:00Z">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ins>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373156" w14:paraId="110D791C" w14:textId="77777777" w:rsidTr="008C6203">
        <w:trPr>
          <w:trHeight w:val="677"/>
          <w:ins w:id="776" w:author="矢野　圭悟／Yano,Keigo" w:date="2024-08-16T11:09:00Z"/>
        </w:trPr>
        <w:tc>
          <w:tcPr>
            <w:tcW w:w="1701" w:type="dxa"/>
            <w:tcBorders>
              <w:bottom w:val="single" w:sz="4" w:space="0" w:color="auto"/>
            </w:tcBorders>
            <w:shd w:val="clear" w:color="auto" w:fill="auto"/>
            <w:vAlign w:val="center"/>
          </w:tcPr>
          <w:p w14:paraId="63628B4E" w14:textId="77777777" w:rsidR="00373156" w:rsidRPr="00241111" w:rsidRDefault="00373156" w:rsidP="008C6203">
            <w:pPr>
              <w:spacing w:line="360" w:lineRule="exact"/>
              <w:rPr>
                <w:ins w:id="777" w:author="矢野　圭悟／Yano,Keigo" w:date="2024-08-16T11:09:00Z"/>
                <w:rFonts w:ascii="Arial" w:eastAsia="ＭＳ Ｐゴシック" w:hAnsi="Arial" w:cs="Arial"/>
                <w:color w:val="000000"/>
                <w:sz w:val="24"/>
              </w:rPr>
            </w:pPr>
            <w:ins w:id="778" w:author="矢野　圭悟／Yano,Keigo" w:date="2024-08-16T11:09:00Z">
              <w:r w:rsidRPr="00FB739F">
                <w:rPr>
                  <w:rFonts w:ascii="Arial" w:eastAsia="ＭＳ Ｐゴシック" w:hAnsi="Arial" w:cs="Arial"/>
                  <w:color w:val="000000"/>
                  <w:sz w:val="24"/>
                </w:rPr>
                <w:t>ご本人</w:t>
              </w:r>
            </w:ins>
          </w:p>
        </w:tc>
        <w:tc>
          <w:tcPr>
            <w:tcW w:w="284" w:type="dxa"/>
            <w:shd w:val="clear" w:color="auto" w:fill="auto"/>
          </w:tcPr>
          <w:p w14:paraId="56872605" w14:textId="77777777" w:rsidR="00373156" w:rsidRPr="00241111" w:rsidRDefault="00373156" w:rsidP="008C6203">
            <w:pPr>
              <w:spacing w:line="360" w:lineRule="exact"/>
              <w:rPr>
                <w:ins w:id="779" w:author="矢野　圭悟／Yano,Keigo" w:date="2024-08-16T11:09:00Z"/>
                <w:rFonts w:ascii="Arial" w:eastAsia="ＭＳ Ｐゴシック" w:hAnsi="Arial" w:cs="Arial"/>
                <w:color w:val="000000"/>
                <w:sz w:val="24"/>
              </w:rPr>
            </w:pPr>
          </w:p>
        </w:tc>
        <w:tc>
          <w:tcPr>
            <w:tcW w:w="3118" w:type="dxa"/>
            <w:tcBorders>
              <w:bottom w:val="single" w:sz="4" w:space="0" w:color="auto"/>
            </w:tcBorders>
            <w:shd w:val="clear" w:color="auto" w:fill="auto"/>
          </w:tcPr>
          <w:p w14:paraId="19CA833B" w14:textId="77777777" w:rsidR="00373156" w:rsidRPr="00241111" w:rsidRDefault="00373156" w:rsidP="008C6203">
            <w:pPr>
              <w:spacing w:line="360" w:lineRule="exact"/>
              <w:rPr>
                <w:ins w:id="780" w:author="矢野　圭悟／Yano,Keigo" w:date="2024-08-16T11:09:00Z"/>
                <w:rFonts w:ascii="Arial" w:eastAsia="ＭＳ Ｐゴシック" w:hAnsi="Arial" w:cs="Arial"/>
                <w:color w:val="000000"/>
                <w:szCs w:val="21"/>
              </w:rPr>
            </w:pPr>
            <w:ins w:id="781" w:author="矢野　圭悟／Yano,Keigo" w:date="2024-08-16T11:09:00Z">
              <w:r w:rsidRPr="00241111">
                <w:rPr>
                  <w:rFonts w:ascii="Arial" w:eastAsia="ＭＳ Ｐゴシック" w:hAnsi="Arial" w:cs="Arial" w:hint="eastAsia"/>
                  <w:color w:val="000000"/>
                  <w:szCs w:val="21"/>
                </w:rPr>
                <w:t>同意日：</w:t>
              </w:r>
            </w:ins>
          </w:p>
          <w:p w14:paraId="09193A1D" w14:textId="77777777" w:rsidR="00373156" w:rsidRPr="00241111" w:rsidRDefault="00373156" w:rsidP="008C6203">
            <w:pPr>
              <w:spacing w:line="360" w:lineRule="exact"/>
              <w:jc w:val="right"/>
              <w:rPr>
                <w:ins w:id="782" w:author="矢野　圭悟／Yano,Keigo" w:date="2024-08-16T11:09:00Z"/>
                <w:rFonts w:ascii="Arial" w:eastAsia="ＭＳ Ｐゴシック" w:hAnsi="Arial" w:cs="Arial"/>
                <w:color w:val="000000"/>
                <w:sz w:val="24"/>
              </w:rPr>
            </w:pPr>
            <w:ins w:id="783" w:author="矢野　圭悟／Yano,Keigo" w:date="2024-08-16T11:09:00Z">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ins>
          </w:p>
        </w:tc>
        <w:tc>
          <w:tcPr>
            <w:tcW w:w="284" w:type="dxa"/>
            <w:shd w:val="clear" w:color="auto" w:fill="auto"/>
          </w:tcPr>
          <w:p w14:paraId="27D72F8C" w14:textId="77777777" w:rsidR="00373156" w:rsidRPr="00241111" w:rsidRDefault="00373156" w:rsidP="008C6203">
            <w:pPr>
              <w:spacing w:line="360" w:lineRule="exact"/>
              <w:rPr>
                <w:ins w:id="784" w:author="矢野　圭悟／Yano,Keigo" w:date="2024-08-16T11:09:00Z"/>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0547CC81" w14:textId="77777777" w:rsidR="00373156" w:rsidRDefault="00373156" w:rsidP="008C6203">
            <w:pPr>
              <w:spacing w:line="360" w:lineRule="exact"/>
              <w:rPr>
                <w:ins w:id="785" w:author="矢野　圭悟／Yano,Keigo" w:date="2024-08-16T11:09:00Z"/>
                <w:rFonts w:ascii="Arial" w:eastAsia="ＭＳ Ｐゴシック" w:hAnsi="Arial" w:cs="Arial"/>
                <w:color w:val="000000"/>
                <w:szCs w:val="21"/>
              </w:rPr>
            </w:pPr>
            <w:ins w:id="786" w:author="矢野　圭悟／Yano,Keigo" w:date="2024-08-16T11:09:00Z">
              <w:r w:rsidRPr="00241111">
                <w:rPr>
                  <w:rFonts w:ascii="Arial" w:eastAsia="ＭＳ Ｐゴシック" w:hAnsi="Arial" w:cs="Arial" w:hint="eastAsia"/>
                  <w:color w:val="000000"/>
                  <w:szCs w:val="21"/>
                </w:rPr>
                <w:t>署名：</w:t>
              </w:r>
            </w:ins>
          </w:p>
          <w:p w14:paraId="2E7D1EA5" w14:textId="77777777" w:rsidR="00373156" w:rsidRPr="00241111" w:rsidRDefault="00373156" w:rsidP="008C6203">
            <w:pPr>
              <w:spacing w:line="360" w:lineRule="exact"/>
              <w:rPr>
                <w:ins w:id="787" w:author="矢野　圭悟／Yano,Keigo" w:date="2024-08-16T11:09:00Z"/>
                <w:rFonts w:ascii="Arial" w:eastAsia="ＭＳ Ｐゴシック" w:hAnsi="Arial" w:cs="Arial"/>
                <w:color w:val="000000"/>
                <w:szCs w:val="21"/>
              </w:rPr>
            </w:pPr>
            <w:ins w:id="788" w:author="矢野　圭悟／Yano,Keigo" w:date="2024-08-16T11:09:00Z">
              <w:r w:rsidRPr="00BA082A">
                <w:rPr>
                  <w:rFonts w:ascii="Arial" w:eastAsia="ＭＳ Ｐゴシック" w:hAnsi="Arial" w:cs="Arial" w:hint="eastAsia"/>
                  <w:color w:val="000000"/>
                  <w:szCs w:val="21"/>
                  <w:shd w:val="clear" w:color="auto" w:fill="CCFFFF"/>
                </w:rPr>
                <w:t xml:space="preserve">　　　　　　　　　　　　　　　　　　　　　　　　　　</w:t>
              </w:r>
            </w:ins>
          </w:p>
        </w:tc>
      </w:tr>
      <w:tr w:rsidR="00373156" w14:paraId="0BB4F4D1" w14:textId="77777777" w:rsidTr="008C6203">
        <w:trPr>
          <w:trHeight w:val="705"/>
          <w:ins w:id="789" w:author="矢野　圭悟／Yano,Keigo" w:date="2024-08-16T11:09:00Z"/>
        </w:trPr>
        <w:tc>
          <w:tcPr>
            <w:tcW w:w="1701" w:type="dxa"/>
            <w:vMerge w:val="restart"/>
            <w:tcBorders>
              <w:top w:val="single" w:sz="4" w:space="0" w:color="auto"/>
            </w:tcBorders>
            <w:shd w:val="clear" w:color="auto" w:fill="auto"/>
            <w:vAlign w:val="center"/>
          </w:tcPr>
          <w:p w14:paraId="4CEBE07E" w14:textId="77777777" w:rsidR="00373156" w:rsidRPr="003A4B3B" w:rsidRDefault="00373156" w:rsidP="008C6203">
            <w:pPr>
              <w:spacing w:line="360" w:lineRule="exact"/>
              <w:rPr>
                <w:ins w:id="790" w:author="矢野　圭悟／Yano,Keigo" w:date="2024-08-16T11:09:00Z"/>
                <w:rFonts w:ascii="Arial" w:eastAsia="ＭＳ Ｐゴシック" w:hAnsi="Arial" w:cs="Arial"/>
                <w:color w:val="0070C0"/>
                <w:sz w:val="24"/>
              </w:rPr>
            </w:pPr>
            <w:ins w:id="791" w:author="矢野　圭悟／Yano,Keigo" w:date="2024-08-16T11:09:00Z">
              <w:r w:rsidRPr="003A4B3B">
                <w:rPr>
                  <w:rFonts w:ascii="Arial" w:eastAsia="ＭＳ Ｐゴシック" w:hAnsi="Arial" w:cs="Arial" w:hint="eastAsia"/>
                  <w:color w:val="0070C0"/>
                  <w:sz w:val="24"/>
                </w:rPr>
                <w:t>代諾者</w:t>
              </w:r>
            </w:ins>
          </w:p>
          <w:p w14:paraId="101019E4" w14:textId="77777777" w:rsidR="00373156" w:rsidRPr="003A4B3B" w:rsidRDefault="00373156" w:rsidP="008C6203">
            <w:pPr>
              <w:spacing w:line="360" w:lineRule="exact"/>
              <w:rPr>
                <w:ins w:id="792" w:author="矢野　圭悟／Yano,Keigo" w:date="2024-08-16T11:09:00Z"/>
                <w:rFonts w:ascii="Arial" w:eastAsia="ＭＳ Ｐゴシック" w:hAnsi="Arial" w:cs="Arial"/>
                <w:color w:val="0070C0"/>
                <w:sz w:val="24"/>
              </w:rPr>
            </w:pPr>
            <w:ins w:id="793" w:author="矢野　圭悟／Yano,Keigo" w:date="2024-08-16T11:09:00Z">
              <w:r w:rsidRPr="003A4B3B">
                <w:rPr>
                  <w:rFonts w:ascii="Arial" w:eastAsia="ＭＳ Ｐゴシック" w:hAnsi="Arial" w:cs="Arial" w:hint="eastAsia"/>
                  <w:color w:val="0070C0"/>
                  <w:sz w:val="20"/>
                  <w:szCs w:val="20"/>
                </w:rPr>
                <w:t>（該当する場合）</w:t>
              </w:r>
            </w:ins>
          </w:p>
        </w:tc>
        <w:tc>
          <w:tcPr>
            <w:tcW w:w="284" w:type="dxa"/>
            <w:shd w:val="clear" w:color="auto" w:fill="auto"/>
          </w:tcPr>
          <w:p w14:paraId="54BE0AAE" w14:textId="77777777" w:rsidR="00373156" w:rsidRPr="00C13AFD" w:rsidRDefault="00373156" w:rsidP="008C6203">
            <w:pPr>
              <w:spacing w:line="360" w:lineRule="exact"/>
              <w:rPr>
                <w:ins w:id="794" w:author="矢野　圭悟／Yano,Keigo" w:date="2024-08-16T11:09:00Z"/>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9ACA0A9" w14:textId="77777777" w:rsidR="00373156" w:rsidRPr="003A4B3B" w:rsidRDefault="00373156" w:rsidP="008C6203">
            <w:pPr>
              <w:spacing w:line="360" w:lineRule="exact"/>
              <w:rPr>
                <w:ins w:id="795" w:author="矢野　圭悟／Yano,Keigo" w:date="2024-08-16T11:09:00Z"/>
                <w:rFonts w:ascii="Arial" w:eastAsia="ＭＳ Ｐゴシック" w:hAnsi="Arial" w:cs="Arial"/>
                <w:color w:val="0070C0"/>
                <w:szCs w:val="21"/>
              </w:rPr>
            </w:pPr>
            <w:ins w:id="796" w:author="矢野　圭悟／Yano,Keigo" w:date="2024-08-16T11:09:00Z">
              <w:r w:rsidRPr="003A4B3B">
                <w:rPr>
                  <w:rFonts w:ascii="Arial" w:eastAsia="ＭＳ Ｐゴシック" w:hAnsi="Arial" w:cs="Arial" w:hint="eastAsia"/>
                  <w:color w:val="0070C0"/>
                  <w:szCs w:val="21"/>
                </w:rPr>
                <w:t>同意日：</w:t>
              </w:r>
            </w:ins>
          </w:p>
          <w:p w14:paraId="0E9C3902" w14:textId="77777777" w:rsidR="00373156" w:rsidRPr="003A4B3B" w:rsidRDefault="00373156" w:rsidP="008C6203">
            <w:pPr>
              <w:spacing w:line="360" w:lineRule="exact"/>
              <w:jc w:val="right"/>
              <w:rPr>
                <w:ins w:id="797" w:author="矢野　圭悟／Yano,Keigo" w:date="2024-08-16T11:09:00Z"/>
                <w:rFonts w:ascii="Arial" w:eastAsia="ＭＳ Ｐゴシック" w:hAnsi="Arial" w:cs="Arial"/>
                <w:color w:val="0070C0"/>
                <w:sz w:val="24"/>
              </w:rPr>
            </w:pPr>
            <w:ins w:id="798" w:author="矢野　圭悟／Yano,Keigo" w:date="2024-08-16T11:09:00Z">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ins>
          </w:p>
        </w:tc>
        <w:tc>
          <w:tcPr>
            <w:tcW w:w="284" w:type="dxa"/>
            <w:shd w:val="clear" w:color="auto" w:fill="auto"/>
          </w:tcPr>
          <w:p w14:paraId="1A43AB64" w14:textId="77777777" w:rsidR="00373156" w:rsidRPr="003A4B3B" w:rsidRDefault="00373156" w:rsidP="008C6203">
            <w:pPr>
              <w:spacing w:line="360" w:lineRule="exact"/>
              <w:rPr>
                <w:ins w:id="799" w:author="矢野　圭悟／Yano,Keigo" w:date="2024-08-16T11:09:00Z"/>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3112CE81" w14:textId="77777777" w:rsidR="00373156" w:rsidRDefault="00373156" w:rsidP="008C6203">
            <w:pPr>
              <w:spacing w:line="360" w:lineRule="exact"/>
              <w:rPr>
                <w:ins w:id="800" w:author="矢野　圭悟／Yano,Keigo" w:date="2024-08-16T11:09:00Z"/>
                <w:rFonts w:ascii="Arial" w:eastAsia="ＭＳ Ｐゴシック" w:hAnsi="Arial" w:cs="Arial"/>
                <w:color w:val="0070C0"/>
                <w:szCs w:val="21"/>
              </w:rPr>
            </w:pPr>
            <w:ins w:id="801" w:author="矢野　圭悟／Yano,Keigo" w:date="2024-08-16T11:09:00Z">
              <w:r>
                <w:rPr>
                  <w:rFonts w:ascii="Arial" w:eastAsia="ＭＳ Ｐゴシック" w:hAnsi="Arial" w:cs="Arial" w:hint="eastAsia"/>
                  <w:color w:val="0070C0"/>
                  <w:szCs w:val="21"/>
                </w:rPr>
                <w:t>治験参加者の氏名：</w:t>
              </w:r>
            </w:ins>
          </w:p>
          <w:p w14:paraId="39890707" w14:textId="77777777" w:rsidR="00373156" w:rsidRPr="00841B85" w:rsidRDefault="00373156" w:rsidP="008C6203">
            <w:pPr>
              <w:spacing w:line="360" w:lineRule="exact"/>
              <w:rPr>
                <w:ins w:id="802" w:author="矢野　圭悟／Yano,Keigo" w:date="2024-08-16T11:09:00Z"/>
                <w:rFonts w:ascii="Arial" w:eastAsia="ＭＳ Ｐゴシック" w:hAnsi="Arial" w:cs="Arial"/>
                <w:color w:val="0070C0"/>
                <w:szCs w:val="21"/>
              </w:rPr>
            </w:pPr>
            <w:ins w:id="803" w:author="矢野　圭悟／Yano,Keigo" w:date="2024-08-16T11:09:00Z">
              <w:r w:rsidRPr="003A4B3B">
                <w:rPr>
                  <w:rFonts w:ascii="Arial" w:eastAsia="ＭＳ Ｐゴシック" w:hAnsi="Arial" w:cs="Arial" w:hint="eastAsia"/>
                  <w:color w:val="0070C0"/>
                  <w:szCs w:val="21"/>
                  <w:shd w:val="clear" w:color="auto" w:fill="CCFFFF"/>
                </w:rPr>
                <w:t xml:space="preserve">　　　　　　　　　　　　　　　　　　　　</w:t>
              </w:r>
            </w:ins>
          </w:p>
        </w:tc>
        <w:tc>
          <w:tcPr>
            <w:tcW w:w="1275" w:type="dxa"/>
            <w:tcBorders>
              <w:top w:val="single" w:sz="4" w:space="0" w:color="auto"/>
              <w:bottom w:val="single" w:sz="4" w:space="0" w:color="auto"/>
            </w:tcBorders>
            <w:shd w:val="clear" w:color="auto" w:fill="auto"/>
          </w:tcPr>
          <w:p w14:paraId="58DF5B0D" w14:textId="77777777" w:rsidR="00373156" w:rsidRPr="003A4B3B" w:rsidRDefault="00373156" w:rsidP="008C6203">
            <w:pPr>
              <w:spacing w:line="360" w:lineRule="exact"/>
              <w:jc w:val="left"/>
              <w:rPr>
                <w:ins w:id="804" w:author="矢野　圭悟／Yano,Keigo" w:date="2024-08-16T11:09:00Z"/>
                <w:rFonts w:ascii="Arial" w:eastAsia="ＭＳ Ｐゴシック" w:hAnsi="Arial" w:cs="Arial"/>
                <w:color w:val="0070C0"/>
                <w:szCs w:val="21"/>
              </w:rPr>
            </w:pPr>
          </w:p>
        </w:tc>
      </w:tr>
      <w:tr w:rsidR="00373156" w14:paraId="3E5333F8" w14:textId="77777777" w:rsidTr="008C6203">
        <w:trPr>
          <w:trHeight w:val="705"/>
          <w:ins w:id="805" w:author="矢野　圭悟／Yano,Keigo" w:date="2024-08-16T11:09:00Z"/>
        </w:trPr>
        <w:tc>
          <w:tcPr>
            <w:tcW w:w="1701" w:type="dxa"/>
            <w:vMerge/>
            <w:tcBorders>
              <w:bottom w:val="single" w:sz="4" w:space="0" w:color="auto"/>
            </w:tcBorders>
            <w:shd w:val="clear" w:color="auto" w:fill="auto"/>
            <w:vAlign w:val="center"/>
          </w:tcPr>
          <w:p w14:paraId="3820A967" w14:textId="77777777" w:rsidR="00373156" w:rsidRPr="003A4B3B" w:rsidRDefault="00373156" w:rsidP="008C6203">
            <w:pPr>
              <w:spacing w:line="360" w:lineRule="exact"/>
              <w:rPr>
                <w:ins w:id="806" w:author="矢野　圭悟／Yano,Keigo" w:date="2024-08-16T11:09:00Z"/>
                <w:rFonts w:ascii="Arial" w:eastAsia="ＭＳ Ｐゴシック" w:hAnsi="Arial" w:cs="Arial"/>
                <w:color w:val="0070C0"/>
                <w:sz w:val="24"/>
              </w:rPr>
            </w:pPr>
          </w:p>
        </w:tc>
        <w:tc>
          <w:tcPr>
            <w:tcW w:w="284" w:type="dxa"/>
            <w:shd w:val="clear" w:color="auto" w:fill="auto"/>
          </w:tcPr>
          <w:p w14:paraId="580FA617" w14:textId="77777777" w:rsidR="00373156" w:rsidRPr="00C13AFD" w:rsidRDefault="00373156" w:rsidP="008C6203">
            <w:pPr>
              <w:spacing w:line="360" w:lineRule="exact"/>
              <w:rPr>
                <w:ins w:id="807" w:author="矢野　圭悟／Yano,Keigo" w:date="2024-08-16T11:09:00Z"/>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B6399BE" w14:textId="77777777" w:rsidR="00373156" w:rsidRDefault="00373156" w:rsidP="008C6203">
            <w:pPr>
              <w:spacing w:line="360" w:lineRule="exact"/>
              <w:rPr>
                <w:ins w:id="808" w:author="矢野　圭悟／Yano,Keigo" w:date="2024-08-16T11:09:00Z"/>
                <w:rFonts w:ascii="Arial" w:eastAsia="ＭＳ Ｐゴシック" w:hAnsi="Arial" w:cs="Arial"/>
                <w:color w:val="0070C0"/>
                <w:sz w:val="20"/>
                <w:szCs w:val="20"/>
              </w:rPr>
            </w:pPr>
            <w:ins w:id="809" w:author="矢野　圭悟／Yano,Keigo" w:date="2024-08-16T11:09:00Z">
              <w:r w:rsidRPr="008E46BF">
                <w:rPr>
                  <w:rFonts w:ascii="Arial" w:eastAsia="ＭＳ Ｐゴシック" w:hAnsi="Arial" w:cs="Arial" w:hint="eastAsia"/>
                  <w:color w:val="0070C0"/>
                  <w:sz w:val="20"/>
                  <w:szCs w:val="20"/>
                </w:rPr>
                <w:t>代諾の経緯：</w:t>
              </w:r>
            </w:ins>
          </w:p>
          <w:p w14:paraId="670E029C" w14:textId="77777777" w:rsidR="00373156" w:rsidRPr="003A4B3B" w:rsidRDefault="00373156" w:rsidP="008C6203">
            <w:pPr>
              <w:spacing w:line="360" w:lineRule="exact"/>
              <w:rPr>
                <w:ins w:id="810" w:author="矢野　圭悟／Yano,Keigo" w:date="2024-08-16T11:09:00Z"/>
                <w:rFonts w:ascii="Arial" w:eastAsia="ＭＳ Ｐゴシック" w:hAnsi="Arial" w:cs="Arial"/>
                <w:color w:val="0070C0"/>
                <w:szCs w:val="21"/>
              </w:rPr>
            </w:pPr>
            <w:ins w:id="811" w:author="矢野　圭悟／Yano,Keigo" w:date="2024-08-16T11:09:00Z">
              <w:r w:rsidRPr="003A4B3B">
                <w:rPr>
                  <w:rFonts w:ascii="Arial" w:eastAsia="ＭＳ Ｐゴシック" w:hAnsi="Arial" w:cs="Arial" w:hint="eastAsia"/>
                  <w:color w:val="0070C0"/>
                  <w:szCs w:val="21"/>
                  <w:shd w:val="clear" w:color="auto" w:fill="CCFFFF"/>
                </w:rPr>
                <w:t xml:space="preserve">　　　　　　　　　　　　　　　　　　　　　</w:t>
              </w:r>
            </w:ins>
          </w:p>
        </w:tc>
        <w:tc>
          <w:tcPr>
            <w:tcW w:w="284" w:type="dxa"/>
            <w:tcBorders>
              <w:bottom w:val="single" w:sz="4" w:space="0" w:color="auto"/>
            </w:tcBorders>
            <w:shd w:val="clear" w:color="auto" w:fill="auto"/>
          </w:tcPr>
          <w:p w14:paraId="1F870CCA" w14:textId="77777777" w:rsidR="00373156" w:rsidRPr="003A4B3B" w:rsidRDefault="00373156" w:rsidP="008C6203">
            <w:pPr>
              <w:spacing w:line="360" w:lineRule="exact"/>
              <w:rPr>
                <w:ins w:id="812" w:author="矢野　圭悟／Yano,Keigo" w:date="2024-08-16T11:09:00Z"/>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1B026D5D" w14:textId="77777777" w:rsidR="00373156" w:rsidRPr="003A4B3B" w:rsidRDefault="00373156" w:rsidP="008C6203">
            <w:pPr>
              <w:spacing w:line="360" w:lineRule="exact"/>
              <w:rPr>
                <w:ins w:id="813" w:author="矢野　圭悟／Yano,Keigo" w:date="2024-08-16T11:09:00Z"/>
                <w:rFonts w:ascii="Arial" w:eastAsia="ＭＳ Ｐゴシック" w:hAnsi="Arial" w:cs="Arial"/>
                <w:color w:val="0070C0"/>
                <w:szCs w:val="21"/>
              </w:rPr>
            </w:pPr>
            <w:ins w:id="814" w:author="矢野　圭悟／Yano,Keigo" w:date="2024-08-16T11:09:00Z">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ins>
          </w:p>
          <w:p w14:paraId="472A434E" w14:textId="77777777" w:rsidR="00373156" w:rsidRDefault="00373156" w:rsidP="008C6203">
            <w:pPr>
              <w:spacing w:line="360" w:lineRule="exact"/>
              <w:rPr>
                <w:ins w:id="815" w:author="矢野　圭悟／Yano,Keigo" w:date="2024-08-16T11:09:00Z"/>
                <w:rFonts w:ascii="Arial" w:eastAsia="ＭＳ Ｐゴシック" w:hAnsi="Arial" w:cs="Arial"/>
                <w:color w:val="0070C0"/>
                <w:szCs w:val="21"/>
              </w:rPr>
            </w:pPr>
            <w:ins w:id="816" w:author="矢野　圭悟／Yano,Keigo" w:date="2024-08-16T11:09:00Z">
              <w:r w:rsidRPr="003A4B3B">
                <w:rPr>
                  <w:rFonts w:ascii="Arial" w:eastAsia="ＭＳ Ｐゴシック" w:hAnsi="Arial" w:cs="Arial" w:hint="eastAsia"/>
                  <w:color w:val="0070C0"/>
                  <w:szCs w:val="21"/>
                  <w:shd w:val="clear" w:color="auto" w:fill="CCFFFF"/>
                </w:rPr>
                <w:t xml:space="preserve">　　　　　　　　　　　　　　　　　　　　</w:t>
              </w:r>
            </w:ins>
          </w:p>
        </w:tc>
        <w:tc>
          <w:tcPr>
            <w:tcW w:w="1275" w:type="dxa"/>
            <w:tcBorders>
              <w:top w:val="single" w:sz="4" w:space="0" w:color="auto"/>
              <w:bottom w:val="single" w:sz="4" w:space="0" w:color="auto"/>
            </w:tcBorders>
            <w:shd w:val="clear" w:color="auto" w:fill="auto"/>
          </w:tcPr>
          <w:p w14:paraId="3B64DBDB" w14:textId="77777777" w:rsidR="00373156" w:rsidRPr="003A4B3B" w:rsidRDefault="00373156" w:rsidP="008C6203">
            <w:pPr>
              <w:widowControl/>
              <w:spacing w:line="360" w:lineRule="exact"/>
              <w:jc w:val="left"/>
              <w:rPr>
                <w:ins w:id="817" w:author="矢野　圭悟／Yano,Keigo" w:date="2024-08-16T11:09:00Z"/>
                <w:rFonts w:ascii="Arial" w:eastAsia="ＭＳ Ｐゴシック" w:hAnsi="Arial" w:cs="Arial"/>
                <w:color w:val="0070C0"/>
                <w:szCs w:val="21"/>
              </w:rPr>
            </w:pPr>
            <w:ins w:id="818" w:author="矢野　圭悟／Yano,Keigo" w:date="2024-08-16T11:09:00Z">
              <w:r w:rsidRPr="003A4B3B">
                <w:rPr>
                  <w:rFonts w:ascii="Arial" w:eastAsia="ＭＳ Ｐゴシック" w:hAnsi="Arial" w:cs="Arial" w:hint="eastAsia"/>
                  <w:color w:val="0070C0"/>
                  <w:szCs w:val="21"/>
                </w:rPr>
                <w:t>続柄：</w:t>
              </w:r>
            </w:ins>
          </w:p>
          <w:p w14:paraId="27533634" w14:textId="77777777" w:rsidR="00373156" w:rsidRDefault="00373156" w:rsidP="008C6203">
            <w:pPr>
              <w:widowControl/>
              <w:spacing w:line="360" w:lineRule="exact"/>
              <w:jc w:val="left"/>
              <w:rPr>
                <w:ins w:id="819" w:author="矢野　圭悟／Yano,Keigo" w:date="2024-08-16T11:09:00Z"/>
                <w:rFonts w:ascii="Arial" w:eastAsia="ＭＳ Ｐゴシック" w:hAnsi="Arial" w:cs="Arial"/>
                <w:color w:val="0070C0"/>
                <w:szCs w:val="21"/>
              </w:rPr>
            </w:pPr>
            <w:ins w:id="820" w:author="矢野　圭悟／Yano,Keigo" w:date="2024-08-16T11:09:00Z">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ins>
          </w:p>
        </w:tc>
      </w:tr>
      <w:tr w:rsidR="00373156" w14:paraId="01899855" w14:textId="77777777" w:rsidTr="008C6203">
        <w:trPr>
          <w:trHeight w:val="705"/>
          <w:ins w:id="821" w:author="矢野　圭悟／Yano,Keigo" w:date="2024-08-16T11:09:00Z"/>
        </w:trPr>
        <w:tc>
          <w:tcPr>
            <w:tcW w:w="1701" w:type="dxa"/>
            <w:vMerge w:val="restart"/>
            <w:tcBorders>
              <w:top w:val="single" w:sz="4" w:space="0" w:color="auto"/>
            </w:tcBorders>
            <w:shd w:val="clear" w:color="auto" w:fill="auto"/>
            <w:vAlign w:val="center"/>
          </w:tcPr>
          <w:p w14:paraId="18FD8B16" w14:textId="77777777" w:rsidR="00373156" w:rsidRPr="003A4B3B" w:rsidRDefault="00373156" w:rsidP="008C6203">
            <w:pPr>
              <w:spacing w:line="360" w:lineRule="exact"/>
              <w:rPr>
                <w:ins w:id="822" w:author="矢野　圭悟／Yano,Keigo" w:date="2024-08-16T11:09:00Z"/>
                <w:rFonts w:ascii="Arial" w:eastAsia="ＭＳ Ｐゴシック" w:hAnsi="Arial" w:cs="Arial"/>
                <w:color w:val="0070C0"/>
                <w:sz w:val="24"/>
              </w:rPr>
            </w:pPr>
            <w:ins w:id="823" w:author="矢野　圭悟／Yano,Keigo" w:date="2024-08-16T11:09:00Z">
              <w:r w:rsidRPr="003A4B3B">
                <w:rPr>
                  <w:rFonts w:ascii="Arial" w:eastAsia="ＭＳ Ｐゴシック" w:hAnsi="Arial" w:cs="Arial" w:hint="eastAsia"/>
                  <w:color w:val="0070C0"/>
                  <w:sz w:val="24"/>
                </w:rPr>
                <w:t>代筆者</w:t>
              </w:r>
            </w:ins>
          </w:p>
          <w:p w14:paraId="51CD843D" w14:textId="77777777" w:rsidR="00373156" w:rsidRPr="003A4B3B" w:rsidRDefault="00373156" w:rsidP="008C6203">
            <w:pPr>
              <w:spacing w:line="360" w:lineRule="exact"/>
              <w:rPr>
                <w:ins w:id="824" w:author="矢野　圭悟／Yano,Keigo" w:date="2024-08-16T11:09:00Z"/>
                <w:rFonts w:ascii="Arial" w:eastAsia="ＭＳ Ｐゴシック" w:hAnsi="Arial" w:cs="Arial"/>
                <w:color w:val="0070C0"/>
                <w:sz w:val="24"/>
              </w:rPr>
            </w:pPr>
            <w:ins w:id="825" w:author="矢野　圭悟／Yano,Keigo" w:date="2024-08-16T11:09:00Z">
              <w:r w:rsidRPr="003A4B3B">
                <w:rPr>
                  <w:rFonts w:ascii="Arial" w:eastAsia="ＭＳ Ｐゴシック" w:hAnsi="Arial" w:cs="Arial" w:hint="eastAsia"/>
                  <w:color w:val="0070C0"/>
                  <w:sz w:val="20"/>
                  <w:szCs w:val="20"/>
                </w:rPr>
                <w:t>（該当する場合）</w:t>
              </w:r>
            </w:ins>
          </w:p>
        </w:tc>
        <w:tc>
          <w:tcPr>
            <w:tcW w:w="284" w:type="dxa"/>
            <w:shd w:val="clear" w:color="auto" w:fill="auto"/>
          </w:tcPr>
          <w:p w14:paraId="5456E94E" w14:textId="77777777" w:rsidR="00373156" w:rsidRPr="00C13AFD" w:rsidRDefault="00373156" w:rsidP="008C6203">
            <w:pPr>
              <w:spacing w:line="360" w:lineRule="exact"/>
              <w:rPr>
                <w:ins w:id="826" w:author="矢野　圭悟／Yano,Keigo" w:date="2024-08-16T11:09:00Z"/>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5414AAD" w14:textId="77777777" w:rsidR="00373156" w:rsidRPr="003A4B3B" w:rsidRDefault="00373156" w:rsidP="008C6203">
            <w:pPr>
              <w:spacing w:line="360" w:lineRule="exact"/>
              <w:rPr>
                <w:ins w:id="827" w:author="矢野　圭悟／Yano,Keigo" w:date="2024-08-16T11:09:00Z"/>
                <w:rFonts w:ascii="Arial" w:eastAsia="ＭＳ Ｐゴシック" w:hAnsi="Arial" w:cs="Arial"/>
                <w:color w:val="0070C0"/>
              </w:rPr>
            </w:pPr>
            <w:ins w:id="828" w:author="矢野　圭悟／Yano,Keigo" w:date="2024-08-16T11:09:00Z">
              <w:r w:rsidRPr="003A4B3B">
                <w:rPr>
                  <w:rFonts w:ascii="Arial" w:eastAsia="ＭＳ Ｐゴシック" w:hAnsi="Arial" w:cs="Arial" w:hint="eastAsia"/>
                  <w:color w:val="0070C0"/>
                </w:rPr>
                <w:t>代筆日：</w:t>
              </w:r>
            </w:ins>
          </w:p>
          <w:p w14:paraId="54DA938E" w14:textId="77777777" w:rsidR="00373156" w:rsidRPr="003A4B3B" w:rsidRDefault="00373156" w:rsidP="008C6203">
            <w:pPr>
              <w:spacing w:line="360" w:lineRule="exact"/>
              <w:jc w:val="right"/>
              <w:rPr>
                <w:ins w:id="829" w:author="矢野　圭悟／Yano,Keigo" w:date="2024-08-16T11:09:00Z"/>
                <w:rFonts w:ascii="Arial" w:eastAsia="ＭＳ Ｐゴシック" w:hAnsi="Arial" w:cs="Arial"/>
                <w:color w:val="0070C0"/>
                <w:sz w:val="24"/>
              </w:rPr>
            </w:pPr>
            <w:ins w:id="830" w:author="矢野　圭悟／Yano,Keigo" w:date="2024-08-16T11:09:00Z">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ins>
          </w:p>
        </w:tc>
        <w:tc>
          <w:tcPr>
            <w:tcW w:w="284" w:type="dxa"/>
            <w:tcBorders>
              <w:top w:val="single" w:sz="4" w:space="0" w:color="auto"/>
            </w:tcBorders>
            <w:shd w:val="clear" w:color="auto" w:fill="auto"/>
          </w:tcPr>
          <w:p w14:paraId="605B9E14" w14:textId="77777777" w:rsidR="00373156" w:rsidRPr="003A4B3B" w:rsidRDefault="00373156" w:rsidP="008C6203">
            <w:pPr>
              <w:spacing w:line="360" w:lineRule="exact"/>
              <w:rPr>
                <w:ins w:id="831" w:author="矢野　圭悟／Yano,Keigo" w:date="2024-08-16T11:09:00Z"/>
                <w:rFonts w:ascii="Arial" w:eastAsia="ＭＳ Ｐゴシック" w:hAnsi="Arial" w:cs="Arial"/>
                <w:color w:val="0070C0"/>
                <w:sz w:val="24"/>
              </w:rPr>
            </w:pPr>
          </w:p>
        </w:tc>
        <w:tc>
          <w:tcPr>
            <w:tcW w:w="2977" w:type="dxa"/>
            <w:tcBorders>
              <w:top w:val="single" w:sz="4" w:space="0" w:color="auto"/>
            </w:tcBorders>
            <w:shd w:val="clear" w:color="auto" w:fill="auto"/>
          </w:tcPr>
          <w:p w14:paraId="35CC49E5" w14:textId="77777777" w:rsidR="00373156" w:rsidRPr="003A4B3B" w:rsidRDefault="00373156" w:rsidP="008C6203">
            <w:pPr>
              <w:snapToGrid w:val="0"/>
              <w:spacing w:line="360" w:lineRule="exact"/>
              <w:rPr>
                <w:ins w:id="832" w:author="矢野　圭悟／Yano,Keigo" w:date="2024-08-16T11:09:00Z"/>
                <w:rFonts w:ascii="Arial" w:eastAsia="ＭＳ Ｐゴシック" w:hAnsi="Arial" w:cs="Arial"/>
                <w:color w:val="0070C0"/>
                <w:szCs w:val="21"/>
              </w:rPr>
            </w:pPr>
          </w:p>
        </w:tc>
        <w:tc>
          <w:tcPr>
            <w:tcW w:w="1275" w:type="dxa"/>
            <w:tcBorders>
              <w:top w:val="single" w:sz="4" w:space="0" w:color="auto"/>
            </w:tcBorders>
            <w:shd w:val="clear" w:color="auto" w:fill="auto"/>
          </w:tcPr>
          <w:p w14:paraId="793BADDB" w14:textId="77777777" w:rsidR="00373156" w:rsidRPr="003A4B3B" w:rsidRDefault="00373156" w:rsidP="008C6203">
            <w:pPr>
              <w:spacing w:line="360" w:lineRule="exact"/>
              <w:jc w:val="right"/>
              <w:rPr>
                <w:ins w:id="833" w:author="矢野　圭悟／Yano,Keigo" w:date="2024-08-16T11:09:00Z"/>
                <w:rFonts w:ascii="Arial" w:eastAsia="ＭＳ Ｐゴシック" w:hAnsi="Arial" w:cs="Arial"/>
                <w:color w:val="0070C0"/>
                <w:szCs w:val="21"/>
              </w:rPr>
            </w:pPr>
          </w:p>
        </w:tc>
      </w:tr>
      <w:tr w:rsidR="00373156" w14:paraId="7444B172" w14:textId="77777777" w:rsidTr="008C6203">
        <w:trPr>
          <w:trHeight w:val="705"/>
          <w:ins w:id="834" w:author="矢野　圭悟／Yano,Keigo" w:date="2024-08-16T11:09:00Z"/>
        </w:trPr>
        <w:tc>
          <w:tcPr>
            <w:tcW w:w="1701" w:type="dxa"/>
            <w:vMerge/>
            <w:tcBorders>
              <w:bottom w:val="single" w:sz="4" w:space="0" w:color="auto"/>
            </w:tcBorders>
            <w:shd w:val="clear" w:color="auto" w:fill="auto"/>
            <w:vAlign w:val="center"/>
          </w:tcPr>
          <w:p w14:paraId="16A5AC67" w14:textId="77777777" w:rsidR="00373156" w:rsidRPr="003A4B3B" w:rsidRDefault="00373156" w:rsidP="008C6203">
            <w:pPr>
              <w:spacing w:line="360" w:lineRule="exact"/>
              <w:rPr>
                <w:ins w:id="835" w:author="矢野　圭悟／Yano,Keigo" w:date="2024-08-16T11:09:00Z"/>
                <w:rFonts w:ascii="Arial" w:eastAsia="ＭＳ Ｐゴシック" w:hAnsi="Arial" w:cs="Arial"/>
                <w:color w:val="0070C0"/>
                <w:sz w:val="24"/>
              </w:rPr>
            </w:pPr>
          </w:p>
        </w:tc>
        <w:tc>
          <w:tcPr>
            <w:tcW w:w="284" w:type="dxa"/>
            <w:shd w:val="clear" w:color="auto" w:fill="auto"/>
          </w:tcPr>
          <w:p w14:paraId="6CD3B5BF" w14:textId="77777777" w:rsidR="00373156" w:rsidRPr="00C13AFD" w:rsidRDefault="00373156" w:rsidP="008C6203">
            <w:pPr>
              <w:spacing w:line="360" w:lineRule="exact"/>
              <w:rPr>
                <w:ins w:id="836" w:author="矢野　圭悟／Yano,Keigo" w:date="2024-08-16T11:09:00Z"/>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0F04CEC" w14:textId="77777777" w:rsidR="00373156" w:rsidRPr="00422550" w:rsidRDefault="00373156" w:rsidP="008C6203">
            <w:pPr>
              <w:spacing w:line="360" w:lineRule="exact"/>
              <w:jc w:val="left"/>
              <w:rPr>
                <w:ins w:id="837" w:author="矢野　圭悟／Yano,Keigo" w:date="2024-08-16T11:09:00Z"/>
                <w:rFonts w:ascii="Arial" w:eastAsia="ＭＳ Ｐゴシック" w:hAnsi="Arial" w:cs="Arial"/>
                <w:color w:val="0070C0"/>
                <w:sz w:val="20"/>
                <w:szCs w:val="20"/>
              </w:rPr>
            </w:pPr>
            <w:ins w:id="838" w:author="矢野　圭悟／Yano,Keigo" w:date="2024-08-16T11:09:00Z">
              <w:r w:rsidRPr="008E46BF">
                <w:rPr>
                  <w:rFonts w:ascii="Arial" w:eastAsia="ＭＳ Ｐゴシック" w:hAnsi="Arial" w:cs="Arial" w:hint="eastAsia"/>
                  <w:color w:val="0070C0"/>
                  <w:sz w:val="20"/>
                  <w:szCs w:val="20"/>
                </w:rPr>
                <w:t>代筆の経緯：</w:t>
              </w:r>
            </w:ins>
          </w:p>
          <w:p w14:paraId="6DC3C496" w14:textId="77777777" w:rsidR="00373156" w:rsidRPr="00841B85" w:rsidRDefault="00373156" w:rsidP="008C6203">
            <w:pPr>
              <w:spacing w:line="360" w:lineRule="exact"/>
              <w:rPr>
                <w:ins w:id="839" w:author="矢野　圭悟／Yano,Keigo" w:date="2024-08-16T11:09:00Z"/>
                <w:rFonts w:ascii="Arial" w:eastAsia="ＭＳ Ｐゴシック" w:hAnsi="Arial" w:cs="Arial"/>
                <w:color w:val="0070C0"/>
              </w:rPr>
            </w:pPr>
            <w:ins w:id="840" w:author="矢野　圭悟／Yano,Keigo" w:date="2024-08-16T11:09:00Z">
              <w:r w:rsidRPr="003A4B3B">
                <w:rPr>
                  <w:rFonts w:ascii="Arial" w:eastAsia="ＭＳ Ｐゴシック" w:hAnsi="Arial" w:cs="Arial" w:hint="eastAsia"/>
                  <w:color w:val="0070C0"/>
                  <w:szCs w:val="21"/>
                  <w:shd w:val="clear" w:color="auto" w:fill="CCFFFF"/>
                </w:rPr>
                <w:t xml:space="preserve">　　　　　　　　　　　　　　　　　　　　　</w:t>
              </w:r>
            </w:ins>
          </w:p>
        </w:tc>
        <w:tc>
          <w:tcPr>
            <w:tcW w:w="284" w:type="dxa"/>
            <w:tcBorders>
              <w:bottom w:val="single" w:sz="4" w:space="0" w:color="auto"/>
            </w:tcBorders>
            <w:shd w:val="clear" w:color="auto" w:fill="auto"/>
          </w:tcPr>
          <w:p w14:paraId="0A5999F1" w14:textId="77777777" w:rsidR="00373156" w:rsidRPr="003A4B3B" w:rsidRDefault="00373156" w:rsidP="008C6203">
            <w:pPr>
              <w:spacing w:line="360" w:lineRule="exact"/>
              <w:rPr>
                <w:ins w:id="841" w:author="矢野　圭悟／Yano,Keigo" w:date="2024-08-16T11:09:00Z"/>
                <w:rFonts w:ascii="Arial" w:eastAsia="ＭＳ Ｐゴシック" w:hAnsi="Arial" w:cs="Arial"/>
                <w:color w:val="0070C0"/>
                <w:sz w:val="24"/>
              </w:rPr>
            </w:pPr>
          </w:p>
        </w:tc>
        <w:tc>
          <w:tcPr>
            <w:tcW w:w="2977" w:type="dxa"/>
            <w:shd w:val="clear" w:color="auto" w:fill="auto"/>
          </w:tcPr>
          <w:p w14:paraId="2A737850" w14:textId="77777777" w:rsidR="00373156" w:rsidRPr="003A4B3B" w:rsidRDefault="00373156" w:rsidP="008C6203">
            <w:pPr>
              <w:spacing w:line="360" w:lineRule="exact"/>
              <w:rPr>
                <w:ins w:id="842" w:author="矢野　圭悟／Yano,Keigo" w:date="2024-08-16T11:09:00Z"/>
                <w:rFonts w:ascii="Arial" w:eastAsia="ＭＳ Ｐゴシック" w:hAnsi="Arial" w:cs="Arial"/>
                <w:color w:val="0070C0"/>
                <w:szCs w:val="21"/>
              </w:rPr>
            </w:pPr>
            <w:ins w:id="843" w:author="矢野　圭悟／Yano,Keigo" w:date="2024-08-16T11:09:00Z">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ins>
          </w:p>
          <w:p w14:paraId="2ADB4CA9" w14:textId="77777777" w:rsidR="00373156" w:rsidRPr="003A4B3B" w:rsidRDefault="00373156" w:rsidP="008C6203">
            <w:pPr>
              <w:spacing w:line="360" w:lineRule="exact"/>
              <w:rPr>
                <w:ins w:id="844" w:author="矢野　圭悟／Yano,Keigo" w:date="2024-08-16T11:09:00Z"/>
                <w:rFonts w:ascii="Arial" w:eastAsia="ＭＳ Ｐゴシック" w:hAnsi="Arial" w:cs="Arial"/>
                <w:color w:val="0070C0"/>
                <w:szCs w:val="21"/>
              </w:rPr>
            </w:pPr>
            <w:ins w:id="845" w:author="矢野　圭悟／Yano,Keigo" w:date="2024-08-16T11:09:00Z">
              <w:r w:rsidRPr="003A4B3B">
                <w:rPr>
                  <w:rFonts w:ascii="Arial" w:eastAsia="ＭＳ Ｐゴシック" w:hAnsi="Arial" w:cs="Arial" w:hint="eastAsia"/>
                  <w:color w:val="0070C0"/>
                  <w:szCs w:val="21"/>
                  <w:shd w:val="clear" w:color="auto" w:fill="CCFFFF"/>
                </w:rPr>
                <w:t xml:space="preserve">　　　　　　　　　　　　　　　　　　　　</w:t>
              </w:r>
            </w:ins>
          </w:p>
        </w:tc>
        <w:tc>
          <w:tcPr>
            <w:tcW w:w="1275" w:type="dxa"/>
            <w:tcBorders>
              <w:bottom w:val="single" w:sz="4" w:space="0" w:color="auto"/>
            </w:tcBorders>
            <w:shd w:val="clear" w:color="auto" w:fill="auto"/>
          </w:tcPr>
          <w:p w14:paraId="3A18C0B1" w14:textId="77777777" w:rsidR="00373156" w:rsidRPr="003A4B3B" w:rsidRDefault="00373156" w:rsidP="008C6203">
            <w:pPr>
              <w:widowControl/>
              <w:spacing w:line="360" w:lineRule="exact"/>
              <w:jc w:val="left"/>
              <w:rPr>
                <w:ins w:id="846" w:author="矢野　圭悟／Yano,Keigo" w:date="2024-08-16T11:09:00Z"/>
                <w:rFonts w:ascii="Arial" w:eastAsia="ＭＳ Ｐゴシック" w:hAnsi="Arial" w:cs="Arial"/>
                <w:color w:val="0070C0"/>
                <w:szCs w:val="21"/>
              </w:rPr>
            </w:pPr>
            <w:ins w:id="847" w:author="矢野　圭悟／Yano,Keigo" w:date="2024-08-16T11:09:00Z">
              <w:r w:rsidRPr="003A4B3B">
                <w:rPr>
                  <w:rFonts w:ascii="Arial" w:eastAsia="ＭＳ Ｐゴシック" w:hAnsi="Arial" w:cs="Arial" w:hint="eastAsia"/>
                  <w:color w:val="0070C0"/>
                  <w:szCs w:val="21"/>
                </w:rPr>
                <w:t>続柄：</w:t>
              </w:r>
            </w:ins>
          </w:p>
          <w:p w14:paraId="62A52336" w14:textId="77777777" w:rsidR="00373156" w:rsidRPr="003A4B3B" w:rsidRDefault="00373156" w:rsidP="008C6203">
            <w:pPr>
              <w:widowControl/>
              <w:spacing w:line="360" w:lineRule="exact"/>
              <w:jc w:val="left"/>
              <w:rPr>
                <w:ins w:id="848" w:author="矢野　圭悟／Yano,Keigo" w:date="2024-08-16T11:09:00Z"/>
                <w:rFonts w:ascii="Arial" w:eastAsia="ＭＳ Ｐゴシック" w:hAnsi="Arial" w:cs="Arial"/>
                <w:color w:val="0070C0"/>
                <w:szCs w:val="21"/>
              </w:rPr>
            </w:pPr>
            <w:ins w:id="849" w:author="矢野　圭悟／Yano,Keigo" w:date="2024-08-16T11:09:00Z">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ins>
          </w:p>
        </w:tc>
      </w:tr>
      <w:tr w:rsidR="00373156" w14:paraId="4F64C683" w14:textId="77777777" w:rsidTr="008C6203">
        <w:trPr>
          <w:trHeight w:val="701"/>
          <w:ins w:id="850" w:author="矢野　圭悟／Yano,Keigo" w:date="2024-08-16T11:09:00Z"/>
        </w:trPr>
        <w:tc>
          <w:tcPr>
            <w:tcW w:w="1701" w:type="dxa"/>
            <w:tcBorders>
              <w:top w:val="single" w:sz="4" w:space="0" w:color="auto"/>
              <w:bottom w:val="single" w:sz="4" w:space="0" w:color="auto"/>
            </w:tcBorders>
            <w:shd w:val="clear" w:color="auto" w:fill="auto"/>
            <w:vAlign w:val="center"/>
          </w:tcPr>
          <w:p w14:paraId="0A5852A9" w14:textId="77777777" w:rsidR="00373156" w:rsidRPr="003A4B3B" w:rsidRDefault="00373156" w:rsidP="008C6203">
            <w:pPr>
              <w:spacing w:line="360" w:lineRule="exact"/>
              <w:rPr>
                <w:ins w:id="851" w:author="矢野　圭悟／Yano,Keigo" w:date="2024-08-16T11:09:00Z"/>
                <w:rFonts w:ascii="Arial" w:eastAsia="ＭＳ Ｐゴシック" w:hAnsi="Arial" w:cs="Arial"/>
                <w:color w:val="0070C0"/>
                <w:sz w:val="24"/>
              </w:rPr>
            </w:pPr>
            <w:ins w:id="852" w:author="矢野　圭悟／Yano,Keigo" w:date="2024-08-16T11:09:00Z">
              <w:r w:rsidRPr="003A4B3B">
                <w:rPr>
                  <w:rFonts w:ascii="Arial" w:eastAsia="ＭＳ Ｐゴシック" w:hAnsi="Arial" w:cs="Arial" w:hint="eastAsia"/>
                  <w:color w:val="0070C0"/>
                  <w:sz w:val="24"/>
                </w:rPr>
                <w:t>立会人</w:t>
              </w:r>
            </w:ins>
          </w:p>
          <w:p w14:paraId="7967D4C3" w14:textId="77777777" w:rsidR="00373156" w:rsidRPr="003A4B3B" w:rsidRDefault="00373156" w:rsidP="008C6203">
            <w:pPr>
              <w:spacing w:line="360" w:lineRule="exact"/>
              <w:rPr>
                <w:ins w:id="853" w:author="矢野　圭悟／Yano,Keigo" w:date="2024-08-16T11:09:00Z"/>
                <w:rFonts w:ascii="Arial" w:eastAsia="ＭＳ Ｐゴシック" w:hAnsi="Arial" w:cs="Arial"/>
                <w:color w:val="0070C0"/>
                <w:sz w:val="24"/>
              </w:rPr>
            </w:pPr>
            <w:ins w:id="854" w:author="矢野　圭悟／Yano,Keigo" w:date="2024-08-16T11:09:00Z">
              <w:r w:rsidRPr="003A4B3B">
                <w:rPr>
                  <w:rFonts w:ascii="Arial" w:eastAsia="ＭＳ Ｐゴシック" w:hAnsi="Arial" w:cs="Arial" w:hint="eastAsia"/>
                  <w:color w:val="0070C0"/>
                  <w:sz w:val="20"/>
                  <w:szCs w:val="20"/>
                </w:rPr>
                <w:t>（該当する場合）</w:t>
              </w:r>
            </w:ins>
          </w:p>
        </w:tc>
        <w:tc>
          <w:tcPr>
            <w:tcW w:w="284" w:type="dxa"/>
            <w:shd w:val="clear" w:color="auto" w:fill="auto"/>
          </w:tcPr>
          <w:p w14:paraId="1F5A45F6" w14:textId="77777777" w:rsidR="00373156" w:rsidRPr="00C13AFD" w:rsidRDefault="00373156" w:rsidP="008C6203">
            <w:pPr>
              <w:spacing w:line="360" w:lineRule="exact"/>
              <w:rPr>
                <w:ins w:id="855" w:author="矢野　圭悟／Yano,Keigo" w:date="2024-08-16T11:09:00Z"/>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53AB16D" w14:textId="77777777" w:rsidR="00373156" w:rsidRPr="003A4B3B" w:rsidRDefault="00373156" w:rsidP="008C6203">
            <w:pPr>
              <w:spacing w:line="360" w:lineRule="exact"/>
              <w:rPr>
                <w:ins w:id="856" w:author="矢野　圭悟／Yano,Keigo" w:date="2024-08-16T11:09:00Z"/>
                <w:rFonts w:ascii="Arial" w:eastAsia="ＭＳ Ｐゴシック" w:hAnsi="Arial" w:cs="Arial"/>
                <w:color w:val="0070C0"/>
                <w:szCs w:val="21"/>
                <w:lang w:eastAsia="zh-CN"/>
              </w:rPr>
            </w:pPr>
            <w:ins w:id="857" w:author="矢野　圭悟／Yano,Keigo" w:date="2024-08-16T11:09:00Z">
              <w:r w:rsidRPr="003A4B3B">
                <w:rPr>
                  <w:rFonts w:ascii="Arial" w:eastAsia="ＭＳ Ｐゴシック" w:hAnsi="Arial" w:cs="Arial" w:hint="eastAsia"/>
                  <w:color w:val="0070C0"/>
                  <w:szCs w:val="21"/>
                  <w:lang w:eastAsia="zh-CN"/>
                </w:rPr>
                <w:t>立会日：</w:t>
              </w:r>
            </w:ins>
          </w:p>
          <w:p w14:paraId="17B5923E" w14:textId="77777777" w:rsidR="00373156" w:rsidRPr="003A4B3B" w:rsidRDefault="00373156" w:rsidP="008C6203">
            <w:pPr>
              <w:spacing w:line="360" w:lineRule="exact"/>
              <w:jc w:val="right"/>
              <w:rPr>
                <w:ins w:id="858" w:author="矢野　圭悟／Yano,Keigo" w:date="2024-08-16T11:09:00Z"/>
                <w:rFonts w:ascii="Arial" w:eastAsia="ＭＳ Ｐゴシック" w:hAnsi="Arial" w:cs="Arial"/>
                <w:color w:val="0070C0"/>
                <w:sz w:val="24"/>
                <w:lang w:eastAsia="zh-CN"/>
              </w:rPr>
            </w:pPr>
            <w:ins w:id="859" w:author="矢野　圭悟／Yano,Keigo" w:date="2024-08-16T11:09:00Z">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ins>
          </w:p>
        </w:tc>
        <w:tc>
          <w:tcPr>
            <w:tcW w:w="284" w:type="dxa"/>
            <w:tcBorders>
              <w:top w:val="single" w:sz="4" w:space="0" w:color="auto"/>
            </w:tcBorders>
            <w:shd w:val="clear" w:color="auto" w:fill="auto"/>
          </w:tcPr>
          <w:p w14:paraId="2BB820BA" w14:textId="77777777" w:rsidR="00373156" w:rsidRPr="003A4B3B" w:rsidRDefault="00373156" w:rsidP="008C6203">
            <w:pPr>
              <w:spacing w:line="360" w:lineRule="exact"/>
              <w:rPr>
                <w:ins w:id="860" w:author="矢野　圭悟／Yano,Keigo" w:date="2024-08-16T11:09:00Z"/>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1CC4EFE" w14:textId="77777777" w:rsidR="00373156" w:rsidRPr="003A4B3B" w:rsidRDefault="00373156" w:rsidP="008C6203">
            <w:pPr>
              <w:spacing w:line="360" w:lineRule="exact"/>
              <w:rPr>
                <w:ins w:id="861" w:author="矢野　圭悟／Yano,Keigo" w:date="2024-08-16T11:09:00Z"/>
                <w:rFonts w:ascii="Arial" w:eastAsia="ＭＳ Ｐゴシック" w:hAnsi="Arial" w:cs="Arial"/>
                <w:color w:val="0070C0"/>
                <w:szCs w:val="21"/>
              </w:rPr>
            </w:pPr>
            <w:ins w:id="862" w:author="矢野　圭悟／Yano,Keigo" w:date="2024-08-16T11:09:00Z">
              <w:r w:rsidRPr="003A4B3B">
                <w:rPr>
                  <w:rFonts w:ascii="Arial" w:eastAsia="ＭＳ Ｐゴシック" w:hAnsi="Arial" w:cs="Arial" w:hint="eastAsia"/>
                  <w:color w:val="0070C0"/>
                  <w:szCs w:val="21"/>
                </w:rPr>
                <w:t>署名：</w:t>
              </w:r>
            </w:ins>
          </w:p>
          <w:p w14:paraId="25FF54CB" w14:textId="77777777" w:rsidR="00373156" w:rsidRPr="003A4B3B" w:rsidRDefault="00373156" w:rsidP="008C6203">
            <w:pPr>
              <w:spacing w:line="360" w:lineRule="exact"/>
              <w:rPr>
                <w:ins w:id="863" w:author="矢野　圭悟／Yano,Keigo" w:date="2024-08-16T11:09:00Z"/>
                <w:rFonts w:ascii="Arial" w:eastAsia="ＭＳ Ｐゴシック" w:hAnsi="Arial" w:cs="Arial"/>
                <w:color w:val="0070C0"/>
                <w:szCs w:val="21"/>
              </w:rPr>
            </w:pPr>
            <w:ins w:id="864" w:author="矢野　圭悟／Yano,Keigo" w:date="2024-08-16T11:09:00Z">
              <w:r w:rsidRPr="003A4B3B">
                <w:rPr>
                  <w:rFonts w:ascii="Arial" w:eastAsia="ＭＳ Ｐゴシック" w:hAnsi="Arial" w:cs="Arial" w:hint="eastAsia"/>
                  <w:color w:val="0070C0"/>
                  <w:szCs w:val="21"/>
                  <w:shd w:val="clear" w:color="auto" w:fill="CCFFFF"/>
                </w:rPr>
                <w:t xml:space="preserve">　　　　　　　　　　　　　　　　　　　　　　　　　　</w:t>
              </w:r>
            </w:ins>
          </w:p>
        </w:tc>
      </w:tr>
      <w:tr w:rsidR="00373156" w14:paraId="4F1063A1" w14:textId="77777777" w:rsidTr="008C6203">
        <w:trPr>
          <w:ins w:id="865" w:author="矢野　圭悟／Yano,Keigo" w:date="2024-08-16T11:09:00Z"/>
        </w:trPr>
        <w:tc>
          <w:tcPr>
            <w:tcW w:w="1701" w:type="dxa"/>
            <w:tcBorders>
              <w:top w:val="single" w:sz="4" w:space="0" w:color="auto"/>
              <w:bottom w:val="single" w:sz="4" w:space="0" w:color="auto"/>
            </w:tcBorders>
            <w:shd w:val="clear" w:color="auto" w:fill="auto"/>
            <w:vAlign w:val="center"/>
          </w:tcPr>
          <w:p w14:paraId="68207677" w14:textId="77777777" w:rsidR="00373156" w:rsidRPr="00D96EE3" w:rsidRDefault="00373156" w:rsidP="008C6203">
            <w:pPr>
              <w:spacing w:line="360" w:lineRule="exact"/>
              <w:rPr>
                <w:ins w:id="866" w:author="矢野　圭悟／Yano,Keigo" w:date="2024-08-16T11:09:00Z"/>
                <w:rFonts w:ascii="Arial" w:eastAsia="ＭＳ Ｐゴシック" w:hAnsi="Arial" w:cs="Arial"/>
                <w:color w:val="000000"/>
                <w:sz w:val="20"/>
                <w:szCs w:val="20"/>
              </w:rPr>
            </w:pPr>
            <w:ins w:id="867" w:author="矢野　圭悟／Yano,Keigo" w:date="2024-08-16T11:09:00Z">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ins>
          </w:p>
          <w:p w14:paraId="406D9C21" w14:textId="77777777" w:rsidR="00373156" w:rsidRPr="00241111" w:rsidRDefault="00373156" w:rsidP="008C6203">
            <w:pPr>
              <w:spacing w:line="360" w:lineRule="exact"/>
              <w:rPr>
                <w:ins w:id="868" w:author="矢野　圭悟／Yano,Keigo" w:date="2024-08-16T11:09:00Z"/>
                <w:rFonts w:ascii="Arial" w:eastAsia="ＭＳ Ｐゴシック" w:hAnsi="Arial" w:cs="Arial"/>
                <w:color w:val="000000"/>
                <w:sz w:val="24"/>
              </w:rPr>
            </w:pPr>
            <w:ins w:id="869" w:author="矢野　圭悟／Yano,Keigo" w:date="2024-08-16T11:09:00Z">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ins>
          </w:p>
        </w:tc>
        <w:tc>
          <w:tcPr>
            <w:tcW w:w="284" w:type="dxa"/>
            <w:shd w:val="clear" w:color="auto" w:fill="auto"/>
          </w:tcPr>
          <w:p w14:paraId="480B8337" w14:textId="77777777" w:rsidR="00373156" w:rsidRPr="00241111" w:rsidRDefault="00373156" w:rsidP="008C6203">
            <w:pPr>
              <w:spacing w:line="360" w:lineRule="exact"/>
              <w:rPr>
                <w:ins w:id="870" w:author="矢野　圭悟／Yano,Keigo" w:date="2024-08-16T11:09:00Z"/>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7CB5BE07" w14:textId="77777777" w:rsidR="00373156" w:rsidRPr="00241111" w:rsidRDefault="00373156" w:rsidP="008C6203">
            <w:pPr>
              <w:spacing w:line="360" w:lineRule="exact"/>
              <w:rPr>
                <w:ins w:id="871" w:author="矢野　圭悟／Yano,Keigo" w:date="2024-08-16T11:09:00Z"/>
                <w:rFonts w:ascii="Arial" w:eastAsia="ＭＳ Ｐゴシック" w:hAnsi="Arial" w:cs="Arial"/>
                <w:color w:val="000000"/>
                <w:szCs w:val="21"/>
              </w:rPr>
            </w:pPr>
            <w:ins w:id="872" w:author="矢野　圭悟／Yano,Keigo" w:date="2024-08-16T11:09:00Z">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ins>
          </w:p>
          <w:p w14:paraId="634805B5" w14:textId="77777777" w:rsidR="00373156" w:rsidRPr="00241111" w:rsidRDefault="00373156" w:rsidP="008C6203">
            <w:pPr>
              <w:spacing w:line="360" w:lineRule="exact"/>
              <w:jc w:val="right"/>
              <w:rPr>
                <w:ins w:id="873" w:author="矢野　圭悟／Yano,Keigo" w:date="2024-08-16T11:09:00Z"/>
                <w:rFonts w:ascii="Arial" w:eastAsia="ＭＳ Ｐゴシック" w:hAnsi="Arial" w:cs="Arial"/>
                <w:color w:val="000000"/>
                <w:sz w:val="24"/>
              </w:rPr>
            </w:pPr>
            <w:ins w:id="874" w:author="矢野　圭悟／Yano,Keigo" w:date="2024-08-16T11:09:00Z">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ins>
          </w:p>
        </w:tc>
        <w:tc>
          <w:tcPr>
            <w:tcW w:w="284" w:type="dxa"/>
            <w:shd w:val="clear" w:color="auto" w:fill="auto"/>
          </w:tcPr>
          <w:p w14:paraId="5D0FD1A2" w14:textId="77777777" w:rsidR="00373156" w:rsidRPr="00241111" w:rsidRDefault="00373156" w:rsidP="008C6203">
            <w:pPr>
              <w:spacing w:line="360" w:lineRule="exact"/>
              <w:rPr>
                <w:ins w:id="875" w:author="矢野　圭悟／Yano,Keigo" w:date="2024-08-16T11:09:00Z"/>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42EA2EBC" w14:textId="77777777" w:rsidR="00373156" w:rsidRDefault="00373156" w:rsidP="008C6203">
            <w:pPr>
              <w:spacing w:line="360" w:lineRule="exact"/>
              <w:rPr>
                <w:ins w:id="876" w:author="矢野　圭悟／Yano,Keigo" w:date="2024-08-16T11:09:00Z"/>
                <w:rFonts w:ascii="Arial" w:eastAsia="ＭＳ Ｐゴシック" w:hAnsi="Arial" w:cs="Arial"/>
                <w:color w:val="000000"/>
                <w:szCs w:val="21"/>
              </w:rPr>
            </w:pPr>
            <w:ins w:id="877" w:author="矢野　圭悟／Yano,Keigo" w:date="2024-08-16T11:09:00Z">
              <w:r w:rsidRPr="00241111">
                <w:rPr>
                  <w:rFonts w:ascii="Arial" w:eastAsia="ＭＳ Ｐゴシック" w:hAnsi="Arial" w:cs="Arial" w:hint="eastAsia"/>
                  <w:color w:val="000000"/>
                  <w:szCs w:val="21"/>
                </w:rPr>
                <w:t>署名：</w:t>
              </w:r>
            </w:ins>
          </w:p>
          <w:p w14:paraId="2D0FB7F1" w14:textId="77777777" w:rsidR="00373156" w:rsidRPr="00241111" w:rsidRDefault="00373156" w:rsidP="008C6203">
            <w:pPr>
              <w:spacing w:line="360" w:lineRule="exact"/>
              <w:rPr>
                <w:ins w:id="878" w:author="矢野　圭悟／Yano,Keigo" w:date="2024-08-16T11:09:00Z"/>
                <w:rFonts w:ascii="Arial" w:eastAsia="ＭＳ Ｐゴシック" w:hAnsi="Arial" w:cs="Arial"/>
                <w:color w:val="000000"/>
                <w:szCs w:val="21"/>
              </w:rPr>
            </w:pPr>
            <w:ins w:id="879" w:author="矢野　圭悟／Yano,Keigo" w:date="2024-08-16T11:09:00Z">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ins>
          </w:p>
        </w:tc>
      </w:tr>
      <w:tr w:rsidR="00373156" w14:paraId="369F78C1" w14:textId="77777777" w:rsidTr="008C6203">
        <w:trPr>
          <w:trHeight w:val="872"/>
          <w:ins w:id="880" w:author="矢野　圭悟／Yano,Keigo" w:date="2024-08-16T11:09:00Z"/>
        </w:trPr>
        <w:tc>
          <w:tcPr>
            <w:tcW w:w="1701" w:type="dxa"/>
            <w:tcBorders>
              <w:top w:val="single" w:sz="4" w:space="0" w:color="auto"/>
              <w:bottom w:val="single" w:sz="4" w:space="0" w:color="auto"/>
            </w:tcBorders>
            <w:shd w:val="clear" w:color="auto" w:fill="auto"/>
            <w:vAlign w:val="center"/>
          </w:tcPr>
          <w:p w14:paraId="42CAF17A" w14:textId="77777777" w:rsidR="00373156" w:rsidRDefault="00373156" w:rsidP="008C6203">
            <w:pPr>
              <w:spacing w:line="360" w:lineRule="exact"/>
              <w:rPr>
                <w:ins w:id="881" w:author="矢野　圭悟／Yano,Keigo" w:date="2024-08-16T11:09:00Z"/>
                <w:rFonts w:ascii="Arial" w:eastAsia="ＭＳ Ｐゴシック" w:hAnsi="Arial" w:cs="Arial"/>
                <w:color w:val="000000"/>
                <w:sz w:val="24"/>
              </w:rPr>
            </w:pPr>
            <w:ins w:id="882" w:author="矢野　圭悟／Yano,Keigo" w:date="2024-08-16T11:09:00Z">
              <w:r w:rsidRPr="00241111">
                <w:rPr>
                  <w:rFonts w:ascii="Arial" w:eastAsia="ＭＳ Ｐゴシック" w:hAnsi="Arial" w:cs="Arial" w:hint="eastAsia"/>
                  <w:color w:val="000000"/>
                  <w:sz w:val="24"/>
                </w:rPr>
                <w:t>補助説明者</w:t>
              </w:r>
            </w:ins>
          </w:p>
          <w:p w14:paraId="7E9EB4ED" w14:textId="77777777" w:rsidR="00373156" w:rsidRPr="00241111" w:rsidRDefault="00373156" w:rsidP="008C6203">
            <w:pPr>
              <w:spacing w:line="360" w:lineRule="exact"/>
              <w:rPr>
                <w:ins w:id="883" w:author="矢野　圭悟／Yano,Keigo" w:date="2024-08-16T11:09:00Z"/>
                <w:rFonts w:ascii="Arial" w:eastAsia="ＭＳ Ｐゴシック" w:hAnsi="Arial" w:cs="Arial"/>
                <w:color w:val="000000"/>
                <w:sz w:val="24"/>
              </w:rPr>
            </w:pPr>
            <w:ins w:id="884" w:author="矢野　圭悟／Yano,Keigo" w:date="2024-08-16T11:09:00Z">
              <w:r w:rsidRPr="000730F1">
                <w:rPr>
                  <w:rFonts w:ascii="Arial" w:eastAsia="ＭＳ Ｐゴシック" w:hAnsi="Arial" w:cs="Arial" w:hint="eastAsia"/>
                  <w:color w:val="000000"/>
                  <w:sz w:val="20"/>
                  <w:szCs w:val="20"/>
                </w:rPr>
                <w:t>（該当する場合）</w:t>
              </w:r>
            </w:ins>
          </w:p>
        </w:tc>
        <w:tc>
          <w:tcPr>
            <w:tcW w:w="284" w:type="dxa"/>
            <w:shd w:val="clear" w:color="auto" w:fill="auto"/>
          </w:tcPr>
          <w:p w14:paraId="298FDF9C" w14:textId="77777777" w:rsidR="00373156" w:rsidRPr="00241111" w:rsidRDefault="00373156" w:rsidP="008C6203">
            <w:pPr>
              <w:spacing w:line="360" w:lineRule="exact"/>
              <w:rPr>
                <w:ins w:id="885" w:author="矢野　圭悟／Yano,Keigo" w:date="2024-08-16T11:09:00Z"/>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0F8232B9" w14:textId="77777777" w:rsidR="00373156" w:rsidRPr="00241111" w:rsidRDefault="00373156" w:rsidP="008C6203">
            <w:pPr>
              <w:spacing w:line="360" w:lineRule="exact"/>
              <w:rPr>
                <w:ins w:id="886" w:author="矢野　圭悟／Yano,Keigo" w:date="2024-08-16T11:09:00Z"/>
                <w:rFonts w:ascii="Arial" w:eastAsia="ＭＳ Ｐゴシック" w:hAnsi="Arial" w:cs="Arial"/>
                <w:color w:val="000000"/>
                <w:szCs w:val="21"/>
              </w:rPr>
            </w:pPr>
            <w:ins w:id="887" w:author="矢野　圭悟／Yano,Keigo" w:date="2024-08-16T11:09:00Z">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ins>
          </w:p>
          <w:p w14:paraId="10E0AEE3" w14:textId="77777777" w:rsidR="00373156" w:rsidRPr="00241111" w:rsidRDefault="00373156" w:rsidP="008C6203">
            <w:pPr>
              <w:spacing w:line="360" w:lineRule="exact"/>
              <w:jc w:val="right"/>
              <w:rPr>
                <w:ins w:id="888" w:author="矢野　圭悟／Yano,Keigo" w:date="2024-08-16T11:09:00Z"/>
                <w:rFonts w:ascii="Arial" w:eastAsia="ＭＳ Ｐゴシック" w:hAnsi="Arial" w:cs="Arial"/>
                <w:color w:val="000000"/>
                <w:sz w:val="24"/>
              </w:rPr>
            </w:pPr>
            <w:ins w:id="889" w:author="矢野　圭悟／Yano,Keigo" w:date="2024-08-16T11:09:00Z">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ins>
          </w:p>
        </w:tc>
        <w:tc>
          <w:tcPr>
            <w:tcW w:w="284" w:type="dxa"/>
            <w:shd w:val="clear" w:color="auto" w:fill="auto"/>
          </w:tcPr>
          <w:p w14:paraId="16A1FF7A" w14:textId="77777777" w:rsidR="00373156" w:rsidRPr="00241111" w:rsidRDefault="00373156" w:rsidP="008C6203">
            <w:pPr>
              <w:spacing w:line="360" w:lineRule="exact"/>
              <w:rPr>
                <w:ins w:id="890" w:author="矢野　圭悟／Yano,Keigo" w:date="2024-08-16T11:09:00Z"/>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FD2A9F5" w14:textId="77777777" w:rsidR="00373156" w:rsidRDefault="00373156" w:rsidP="008C6203">
            <w:pPr>
              <w:spacing w:line="360" w:lineRule="exact"/>
              <w:rPr>
                <w:ins w:id="891" w:author="矢野　圭悟／Yano,Keigo" w:date="2024-08-16T11:09:00Z"/>
                <w:rFonts w:ascii="Arial" w:eastAsia="ＭＳ Ｐゴシック" w:hAnsi="Arial" w:cs="Arial"/>
                <w:color w:val="000000"/>
                <w:szCs w:val="21"/>
              </w:rPr>
            </w:pPr>
            <w:ins w:id="892" w:author="矢野　圭悟／Yano,Keigo" w:date="2024-08-16T11:09:00Z">
              <w:r w:rsidRPr="00241111">
                <w:rPr>
                  <w:rFonts w:ascii="Arial" w:eastAsia="ＭＳ Ｐゴシック" w:hAnsi="Arial" w:cs="Arial" w:hint="eastAsia"/>
                  <w:color w:val="000000"/>
                  <w:szCs w:val="21"/>
                </w:rPr>
                <w:t>署名：</w:t>
              </w:r>
            </w:ins>
          </w:p>
          <w:p w14:paraId="2FCF1683" w14:textId="77777777" w:rsidR="00373156" w:rsidRPr="00241111" w:rsidRDefault="00373156" w:rsidP="008C6203">
            <w:pPr>
              <w:spacing w:line="360" w:lineRule="exact"/>
              <w:rPr>
                <w:ins w:id="893" w:author="矢野　圭悟／Yano,Keigo" w:date="2024-08-16T11:09:00Z"/>
                <w:rFonts w:ascii="Arial" w:eastAsia="ＭＳ Ｐゴシック" w:hAnsi="Arial" w:cs="Arial"/>
                <w:color w:val="000000"/>
                <w:szCs w:val="21"/>
              </w:rPr>
            </w:pPr>
            <w:ins w:id="894" w:author="矢野　圭悟／Yano,Keigo" w:date="2024-08-16T11:09:00Z">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ins>
          </w:p>
        </w:tc>
      </w:tr>
    </w:tbl>
    <w:p w14:paraId="1EE863CD" w14:textId="77777777" w:rsidR="00373156" w:rsidRDefault="00373156" w:rsidP="00373156">
      <w:pPr>
        <w:widowControl/>
        <w:jc w:val="left"/>
        <w:rPr>
          <w:ins w:id="895" w:author="矢野　圭悟／Yano,Keigo" w:date="2024-08-16T11:09:00Z"/>
        </w:rPr>
      </w:pP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3394"/>
        <w:gridCol w:w="1414"/>
        <w:gridCol w:w="457"/>
        <w:gridCol w:w="457"/>
        <w:gridCol w:w="457"/>
        <w:gridCol w:w="458"/>
        <w:gridCol w:w="457"/>
        <w:gridCol w:w="457"/>
        <w:gridCol w:w="458"/>
      </w:tblGrid>
      <w:tr w:rsidR="00373156" w:rsidRPr="00862BAA" w14:paraId="526FC61D" w14:textId="77777777" w:rsidTr="008C6203">
        <w:trPr>
          <w:cantSplit/>
          <w:trHeight w:val="845"/>
          <w:ins w:id="896" w:author="矢野　圭悟／Yano,Keigo" w:date="2024-08-16T11:14:00Z"/>
        </w:trPr>
        <w:tc>
          <w:tcPr>
            <w:tcW w:w="1659" w:type="dxa"/>
            <w:vAlign w:val="center"/>
          </w:tcPr>
          <w:p w14:paraId="79FAAA78" w14:textId="77777777" w:rsidR="00373156" w:rsidRPr="00373156" w:rsidRDefault="00373156" w:rsidP="008C6203">
            <w:pPr>
              <w:jc w:val="center"/>
              <w:rPr>
                <w:ins w:id="897" w:author="矢野　圭悟／Yano,Keigo" w:date="2024-08-16T11:14:00Z"/>
                <w:rFonts w:ascii="ＭＳ Ｐゴシック" w:eastAsia="ＭＳ Ｐゴシック" w:hAnsi="ＭＳ Ｐゴシック"/>
                <w:color w:val="000000"/>
                <w:sz w:val="20"/>
                <w:szCs w:val="20"/>
              </w:rPr>
            </w:pPr>
            <w:ins w:id="898" w:author="矢野　圭悟／Yano,Keigo" w:date="2024-08-16T11:14:00Z">
              <w:r w:rsidRPr="00373156">
                <w:rPr>
                  <w:rFonts w:ascii="ＭＳ Ｐゴシック" w:eastAsia="ＭＳ Ｐゴシック" w:hAnsi="ＭＳ Ｐゴシック" w:hint="eastAsia"/>
                  <w:color w:val="000000"/>
                  <w:sz w:val="20"/>
                  <w:szCs w:val="20"/>
                </w:rPr>
                <w:t>金融機関</w:t>
              </w:r>
            </w:ins>
          </w:p>
        </w:tc>
        <w:tc>
          <w:tcPr>
            <w:tcW w:w="3480" w:type="dxa"/>
          </w:tcPr>
          <w:p w14:paraId="206AC0B8" w14:textId="77777777" w:rsidR="00373156" w:rsidRPr="00373156" w:rsidRDefault="00373156" w:rsidP="008C6203">
            <w:pPr>
              <w:spacing w:line="540" w:lineRule="exact"/>
              <w:rPr>
                <w:ins w:id="899" w:author="矢野　圭悟／Yano,Keigo" w:date="2024-08-16T11:14:00Z"/>
                <w:rFonts w:ascii="ＭＳ Ｐゴシック" w:eastAsia="ＭＳ Ｐゴシック" w:hAnsi="ＭＳ Ｐゴシック"/>
                <w:color w:val="000000"/>
                <w:sz w:val="20"/>
                <w:szCs w:val="20"/>
              </w:rPr>
            </w:pPr>
            <w:ins w:id="900" w:author="矢野　圭悟／Yano,Keigo" w:date="2024-08-16T11:14:00Z">
              <w:r w:rsidRPr="00373156">
                <w:rPr>
                  <w:rFonts w:ascii="ＭＳ Ｐゴシック" w:eastAsia="ＭＳ Ｐゴシック" w:hAnsi="ＭＳ Ｐゴシック" w:hint="eastAsia"/>
                  <w:color w:val="000000"/>
                  <w:sz w:val="20"/>
                  <w:szCs w:val="20"/>
                </w:rPr>
                <w:t xml:space="preserve">　　　　　　　　　　</w:t>
              </w:r>
            </w:ins>
          </w:p>
          <w:p w14:paraId="3A7027E3" w14:textId="77777777" w:rsidR="00373156" w:rsidRPr="00373156" w:rsidRDefault="00373156" w:rsidP="008C6203">
            <w:pPr>
              <w:ind w:firstLineChars="100" w:firstLine="200"/>
              <w:rPr>
                <w:ins w:id="901" w:author="矢野　圭悟／Yano,Keigo" w:date="2024-08-16T11:14:00Z"/>
                <w:rFonts w:ascii="ＭＳ Ｐゴシック" w:eastAsia="ＭＳ Ｐゴシック" w:hAnsi="ＭＳ Ｐゴシック"/>
                <w:color w:val="000000"/>
                <w:sz w:val="20"/>
                <w:szCs w:val="20"/>
              </w:rPr>
            </w:pPr>
            <w:ins w:id="902" w:author="矢野　圭悟／Yano,Keigo" w:date="2024-08-16T11:14:00Z">
              <w:r w:rsidRPr="00373156">
                <w:rPr>
                  <w:rFonts w:ascii="ＭＳ Ｐゴシック" w:eastAsia="ＭＳ Ｐゴシック" w:hAnsi="ＭＳ Ｐゴシック" w:hint="eastAsia"/>
                  <w:color w:val="000000"/>
                  <w:sz w:val="20"/>
                  <w:szCs w:val="20"/>
                </w:rPr>
                <w:t>銀行　・　信用金庫　・　農協</w:t>
              </w:r>
            </w:ins>
          </w:p>
        </w:tc>
        <w:tc>
          <w:tcPr>
            <w:tcW w:w="1440" w:type="dxa"/>
            <w:vAlign w:val="center"/>
          </w:tcPr>
          <w:p w14:paraId="7BB70F85" w14:textId="77777777" w:rsidR="00373156" w:rsidRPr="00373156" w:rsidRDefault="00373156" w:rsidP="008C6203">
            <w:pPr>
              <w:jc w:val="center"/>
              <w:rPr>
                <w:ins w:id="903" w:author="矢野　圭悟／Yano,Keigo" w:date="2024-08-16T11:14:00Z"/>
                <w:rFonts w:ascii="ＭＳ Ｐゴシック" w:eastAsia="ＭＳ Ｐゴシック" w:hAnsi="ＭＳ Ｐゴシック"/>
                <w:color w:val="000000"/>
                <w:sz w:val="20"/>
                <w:szCs w:val="20"/>
              </w:rPr>
            </w:pPr>
            <w:ins w:id="904" w:author="矢野　圭悟／Yano,Keigo" w:date="2024-08-16T11:14:00Z">
              <w:r w:rsidRPr="00373156">
                <w:rPr>
                  <w:rFonts w:ascii="ＭＳ Ｐゴシック" w:eastAsia="ＭＳ Ｐゴシック" w:hAnsi="ＭＳ Ｐゴシック" w:hint="eastAsia"/>
                  <w:color w:val="000000"/>
                  <w:sz w:val="20"/>
                  <w:szCs w:val="20"/>
                </w:rPr>
                <w:t>支　店</w:t>
              </w:r>
            </w:ins>
          </w:p>
        </w:tc>
        <w:tc>
          <w:tcPr>
            <w:tcW w:w="3257" w:type="dxa"/>
            <w:gridSpan w:val="7"/>
            <w:vAlign w:val="center"/>
          </w:tcPr>
          <w:p w14:paraId="38DB5C46" w14:textId="77777777" w:rsidR="00373156" w:rsidRPr="00373156" w:rsidRDefault="00373156" w:rsidP="008C6203">
            <w:pPr>
              <w:jc w:val="center"/>
              <w:rPr>
                <w:ins w:id="905" w:author="矢野　圭悟／Yano,Keigo" w:date="2024-08-16T11:14:00Z"/>
                <w:rFonts w:ascii="ＭＳ Ｐゴシック" w:eastAsia="ＭＳ Ｐゴシック" w:hAnsi="ＭＳ Ｐゴシック"/>
                <w:color w:val="000000"/>
                <w:sz w:val="20"/>
                <w:szCs w:val="20"/>
              </w:rPr>
            </w:pPr>
            <w:ins w:id="906" w:author="矢野　圭悟／Yano,Keigo" w:date="2024-08-16T11:14:00Z">
              <w:r w:rsidRPr="00373156">
                <w:rPr>
                  <w:rFonts w:ascii="ＭＳ Ｐゴシック" w:eastAsia="ＭＳ Ｐゴシック" w:hAnsi="ＭＳ Ｐゴシック" w:hint="eastAsia"/>
                  <w:color w:val="000000"/>
                  <w:sz w:val="20"/>
                  <w:szCs w:val="20"/>
                </w:rPr>
                <w:t xml:space="preserve">　　　　　　　　店</w:t>
              </w:r>
            </w:ins>
          </w:p>
        </w:tc>
      </w:tr>
      <w:tr w:rsidR="00373156" w:rsidRPr="00862BAA" w14:paraId="57006740" w14:textId="77777777" w:rsidTr="008C6203">
        <w:trPr>
          <w:cantSplit/>
          <w:trHeight w:val="403"/>
          <w:ins w:id="907" w:author="矢野　圭悟／Yano,Keigo" w:date="2024-08-16T11:14:00Z"/>
        </w:trPr>
        <w:tc>
          <w:tcPr>
            <w:tcW w:w="1659" w:type="dxa"/>
            <w:vAlign w:val="center"/>
          </w:tcPr>
          <w:p w14:paraId="25103AD3" w14:textId="77777777" w:rsidR="00373156" w:rsidRPr="00373156" w:rsidRDefault="00373156" w:rsidP="008C6203">
            <w:pPr>
              <w:jc w:val="center"/>
              <w:rPr>
                <w:ins w:id="908" w:author="矢野　圭悟／Yano,Keigo" w:date="2024-08-16T11:14:00Z"/>
                <w:rFonts w:ascii="ＭＳ Ｐゴシック" w:eastAsia="ＭＳ Ｐゴシック" w:hAnsi="ＭＳ Ｐゴシック"/>
                <w:color w:val="000000"/>
                <w:sz w:val="20"/>
                <w:szCs w:val="20"/>
              </w:rPr>
            </w:pPr>
            <w:ins w:id="909" w:author="矢野　圭悟／Yano,Keigo" w:date="2024-08-16T11:14:00Z">
              <w:r w:rsidRPr="00373156">
                <w:rPr>
                  <w:rFonts w:ascii="ＭＳ Ｐゴシック" w:eastAsia="ＭＳ Ｐゴシック" w:hAnsi="ＭＳ Ｐゴシック" w:hint="eastAsia"/>
                  <w:color w:val="000000"/>
                  <w:sz w:val="20"/>
                  <w:szCs w:val="20"/>
                </w:rPr>
                <w:t>預金種別</w:t>
              </w:r>
            </w:ins>
          </w:p>
        </w:tc>
        <w:tc>
          <w:tcPr>
            <w:tcW w:w="3480" w:type="dxa"/>
            <w:vAlign w:val="center"/>
          </w:tcPr>
          <w:p w14:paraId="7AAD86E4" w14:textId="77777777" w:rsidR="00373156" w:rsidRPr="00373156" w:rsidRDefault="00373156" w:rsidP="008C6203">
            <w:pPr>
              <w:jc w:val="center"/>
              <w:rPr>
                <w:ins w:id="910" w:author="矢野　圭悟／Yano,Keigo" w:date="2024-08-16T11:14:00Z"/>
                <w:rFonts w:ascii="ＭＳ Ｐゴシック" w:eastAsia="ＭＳ Ｐゴシック" w:hAnsi="ＭＳ Ｐゴシック"/>
                <w:color w:val="000000"/>
                <w:sz w:val="20"/>
                <w:szCs w:val="20"/>
              </w:rPr>
            </w:pPr>
            <w:ins w:id="911" w:author="矢野　圭悟／Yano,Keigo" w:date="2024-08-16T11:14:00Z">
              <w:r w:rsidRPr="00373156">
                <w:rPr>
                  <w:rFonts w:ascii="ＭＳ Ｐゴシック" w:eastAsia="ＭＳ Ｐゴシック" w:hAnsi="ＭＳ Ｐゴシック" w:hint="eastAsia"/>
                  <w:color w:val="000000"/>
                  <w:sz w:val="20"/>
                  <w:szCs w:val="20"/>
                </w:rPr>
                <w:t>普　通　　・　　当　座</w:t>
              </w:r>
            </w:ins>
          </w:p>
        </w:tc>
        <w:tc>
          <w:tcPr>
            <w:tcW w:w="1440" w:type="dxa"/>
            <w:vAlign w:val="center"/>
          </w:tcPr>
          <w:p w14:paraId="6E1CDBA7" w14:textId="77777777" w:rsidR="00373156" w:rsidRPr="00373156" w:rsidRDefault="00373156" w:rsidP="008C6203">
            <w:pPr>
              <w:ind w:firstLineChars="100" w:firstLine="200"/>
              <w:rPr>
                <w:ins w:id="912" w:author="矢野　圭悟／Yano,Keigo" w:date="2024-08-16T11:14:00Z"/>
                <w:rFonts w:ascii="ＭＳ Ｐゴシック" w:eastAsia="ＭＳ Ｐゴシック" w:hAnsi="ＭＳ Ｐゴシック"/>
                <w:color w:val="000000"/>
                <w:sz w:val="20"/>
                <w:szCs w:val="20"/>
              </w:rPr>
            </w:pPr>
            <w:ins w:id="913" w:author="矢野　圭悟／Yano,Keigo" w:date="2024-08-16T11:14:00Z">
              <w:r w:rsidRPr="00373156">
                <w:rPr>
                  <w:rFonts w:ascii="ＭＳ Ｐゴシック" w:eastAsia="ＭＳ Ｐゴシック" w:hAnsi="ＭＳ Ｐゴシック" w:hint="eastAsia"/>
                  <w:color w:val="000000"/>
                  <w:sz w:val="20"/>
                  <w:szCs w:val="20"/>
                </w:rPr>
                <w:t>口座番号</w:t>
              </w:r>
            </w:ins>
          </w:p>
        </w:tc>
        <w:tc>
          <w:tcPr>
            <w:tcW w:w="465" w:type="dxa"/>
            <w:vAlign w:val="center"/>
          </w:tcPr>
          <w:p w14:paraId="64237533" w14:textId="77777777" w:rsidR="00373156" w:rsidRPr="00373156" w:rsidRDefault="00373156" w:rsidP="008C6203">
            <w:pPr>
              <w:jc w:val="center"/>
              <w:rPr>
                <w:ins w:id="914" w:author="矢野　圭悟／Yano,Keigo" w:date="2024-08-16T11:14:00Z"/>
                <w:rFonts w:ascii="ＭＳ Ｐゴシック" w:eastAsia="ＭＳ Ｐゴシック" w:hAnsi="ＭＳ Ｐゴシック"/>
                <w:color w:val="000000"/>
                <w:sz w:val="20"/>
                <w:szCs w:val="20"/>
              </w:rPr>
            </w:pPr>
          </w:p>
        </w:tc>
        <w:tc>
          <w:tcPr>
            <w:tcW w:w="465" w:type="dxa"/>
            <w:vAlign w:val="center"/>
          </w:tcPr>
          <w:p w14:paraId="3F541625" w14:textId="77777777" w:rsidR="00373156" w:rsidRPr="00373156" w:rsidRDefault="00373156" w:rsidP="008C6203">
            <w:pPr>
              <w:jc w:val="center"/>
              <w:rPr>
                <w:ins w:id="915" w:author="矢野　圭悟／Yano,Keigo" w:date="2024-08-16T11:14:00Z"/>
                <w:rFonts w:ascii="ＭＳ Ｐゴシック" w:eastAsia="ＭＳ Ｐゴシック" w:hAnsi="ＭＳ Ｐゴシック"/>
                <w:color w:val="000000"/>
                <w:sz w:val="20"/>
                <w:szCs w:val="20"/>
              </w:rPr>
            </w:pPr>
          </w:p>
        </w:tc>
        <w:tc>
          <w:tcPr>
            <w:tcW w:w="465" w:type="dxa"/>
            <w:vAlign w:val="center"/>
          </w:tcPr>
          <w:p w14:paraId="17E26382" w14:textId="77777777" w:rsidR="00373156" w:rsidRPr="00373156" w:rsidRDefault="00373156" w:rsidP="008C6203">
            <w:pPr>
              <w:jc w:val="center"/>
              <w:rPr>
                <w:ins w:id="916" w:author="矢野　圭悟／Yano,Keigo" w:date="2024-08-16T11:14:00Z"/>
                <w:rFonts w:ascii="ＭＳ Ｐゴシック" w:eastAsia="ＭＳ Ｐゴシック" w:hAnsi="ＭＳ Ｐゴシック"/>
                <w:color w:val="000000"/>
                <w:sz w:val="20"/>
                <w:szCs w:val="20"/>
              </w:rPr>
            </w:pPr>
          </w:p>
        </w:tc>
        <w:tc>
          <w:tcPr>
            <w:tcW w:w="466" w:type="dxa"/>
            <w:vAlign w:val="center"/>
          </w:tcPr>
          <w:p w14:paraId="63103270" w14:textId="77777777" w:rsidR="00373156" w:rsidRPr="00373156" w:rsidRDefault="00373156" w:rsidP="008C6203">
            <w:pPr>
              <w:jc w:val="center"/>
              <w:rPr>
                <w:ins w:id="917" w:author="矢野　圭悟／Yano,Keigo" w:date="2024-08-16T11:14:00Z"/>
                <w:rFonts w:ascii="ＭＳ Ｐゴシック" w:eastAsia="ＭＳ Ｐゴシック" w:hAnsi="ＭＳ Ｐゴシック"/>
                <w:color w:val="000000"/>
                <w:sz w:val="20"/>
                <w:szCs w:val="20"/>
              </w:rPr>
            </w:pPr>
          </w:p>
        </w:tc>
        <w:tc>
          <w:tcPr>
            <w:tcW w:w="465" w:type="dxa"/>
            <w:vAlign w:val="center"/>
          </w:tcPr>
          <w:p w14:paraId="7F6BE613" w14:textId="77777777" w:rsidR="00373156" w:rsidRPr="00373156" w:rsidRDefault="00373156" w:rsidP="008C6203">
            <w:pPr>
              <w:jc w:val="center"/>
              <w:rPr>
                <w:ins w:id="918" w:author="矢野　圭悟／Yano,Keigo" w:date="2024-08-16T11:14:00Z"/>
                <w:rFonts w:ascii="ＭＳ Ｐゴシック" w:eastAsia="ＭＳ Ｐゴシック" w:hAnsi="ＭＳ Ｐゴシック"/>
                <w:color w:val="000000"/>
                <w:sz w:val="20"/>
                <w:szCs w:val="20"/>
              </w:rPr>
            </w:pPr>
          </w:p>
        </w:tc>
        <w:tc>
          <w:tcPr>
            <w:tcW w:w="465" w:type="dxa"/>
            <w:vAlign w:val="center"/>
          </w:tcPr>
          <w:p w14:paraId="69665C9D" w14:textId="77777777" w:rsidR="00373156" w:rsidRPr="00373156" w:rsidRDefault="00373156" w:rsidP="008C6203">
            <w:pPr>
              <w:jc w:val="center"/>
              <w:rPr>
                <w:ins w:id="919" w:author="矢野　圭悟／Yano,Keigo" w:date="2024-08-16T11:14:00Z"/>
                <w:rFonts w:ascii="ＭＳ Ｐゴシック" w:eastAsia="ＭＳ Ｐゴシック" w:hAnsi="ＭＳ Ｐゴシック"/>
                <w:color w:val="000000"/>
                <w:sz w:val="20"/>
                <w:szCs w:val="20"/>
              </w:rPr>
            </w:pPr>
          </w:p>
        </w:tc>
        <w:tc>
          <w:tcPr>
            <w:tcW w:w="466" w:type="dxa"/>
            <w:vAlign w:val="center"/>
          </w:tcPr>
          <w:p w14:paraId="16FBDAAA" w14:textId="77777777" w:rsidR="00373156" w:rsidRPr="00373156" w:rsidRDefault="00373156" w:rsidP="008C6203">
            <w:pPr>
              <w:jc w:val="center"/>
              <w:rPr>
                <w:ins w:id="920" w:author="矢野　圭悟／Yano,Keigo" w:date="2024-08-16T11:14:00Z"/>
                <w:rFonts w:ascii="ＭＳ Ｐゴシック" w:eastAsia="ＭＳ Ｐゴシック" w:hAnsi="ＭＳ Ｐゴシック"/>
                <w:color w:val="000000"/>
                <w:sz w:val="20"/>
                <w:szCs w:val="20"/>
              </w:rPr>
            </w:pPr>
          </w:p>
        </w:tc>
      </w:tr>
      <w:tr w:rsidR="00373156" w:rsidRPr="00862BAA" w14:paraId="02EF7D79" w14:textId="77777777" w:rsidTr="008C6203">
        <w:trPr>
          <w:cantSplit/>
          <w:trHeight w:val="249"/>
          <w:ins w:id="921" w:author="矢野　圭悟／Yano,Keigo" w:date="2024-08-16T11:14:00Z"/>
        </w:trPr>
        <w:tc>
          <w:tcPr>
            <w:tcW w:w="1659" w:type="dxa"/>
            <w:vMerge w:val="restart"/>
            <w:vAlign w:val="center"/>
          </w:tcPr>
          <w:p w14:paraId="4585E4A1" w14:textId="77777777" w:rsidR="00373156" w:rsidRPr="00373156" w:rsidRDefault="00373156" w:rsidP="008C6203">
            <w:pPr>
              <w:jc w:val="center"/>
              <w:rPr>
                <w:ins w:id="922" w:author="矢野　圭悟／Yano,Keigo" w:date="2024-08-16T11:14:00Z"/>
                <w:rFonts w:ascii="ＭＳ Ｐゴシック" w:eastAsia="ＭＳ Ｐゴシック" w:hAnsi="ＭＳ Ｐゴシック"/>
                <w:color w:val="000000"/>
                <w:sz w:val="20"/>
                <w:szCs w:val="20"/>
              </w:rPr>
            </w:pPr>
            <w:ins w:id="923" w:author="矢野　圭悟／Yano,Keigo" w:date="2024-08-16T11:14:00Z">
              <w:r w:rsidRPr="00373156">
                <w:rPr>
                  <w:rFonts w:ascii="ＭＳ Ｐゴシック" w:eastAsia="ＭＳ Ｐゴシック" w:hAnsi="ＭＳ Ｐゴシック" w:hint="eastAsia"/>
                  <w:color w:val="000000"/>
                  <w:sz w:val="20"/>
                  <w:szCs w:val="20"/>
                </w:rPr>
                <w:t>口座名義</w:t>
              </w:r>
            </w:ins>
          </w:p>
        </w:tc>
        <w:tc>
          <w:tcPr>
            <w:tcW w:w="8177" w:type="dxa"/>
            <w:gridSpan w:val="9"/>
            <w:vAlign w:val="center"/>
          </w:tcPr>
          <w:p w14:paraId="3CA0E149" w14:textId="77777777" w:rsidR="00373156" w:rsidRPr="00373156" w:rsidRDefault="00373156" w:rsidP="008C6203">
            <w:pPr>
              <w:rPr>
                <w:ins w:id="924" w:author="矢野　圭悟／Yano,Keigo" w:date="2024-08-16T11:14:00Z"/>
                <w:rFonts w:ascii="ＭＳ Ｐゴシック" w:eastAsia="ＭＳ Ｐゴシック" w:hAnsi="ＭＳ Ｐゴシック"/>
                <w:color w:val="000000"/>
                <w:sz w:val="20"/>
                <w:szCs w:val="20"/>
              </w:rPr>
            </w:pPr>
            <w:ins w:id="925" w:author="矢野　圭悟／Yano,Keigo" w:date="2024-08-16T11:14:00Z">
              <w:r w:rsidRPr="00373156">
                <w:rPr>
                  <w:rFonts w:ascii="ＭＳ Ｐゴシック" w:eastAsia="ＭＳ Ｐゴシック" w:hAnsi="ＭＳ Ｐゴシック" w:hint="eastAsia"/>
                  <w:color w:val="000000"/>
                  <w:sz w:val="20"/>
                  <w:szCs w:val="20"/>
                </w:rPr>
                <w:t>フリガナ</w:t>
              </w:r>
            </w:ins>
          </w:p>
        </w:tc>
      </w:tr>
      <w:tr w:rsidR="00373156" w:rsidRPr="00862BAA" w14:paraId="34157CA3" w14:textId="77777777" w:rsidTr="008C6203">
        <w:trPr>
          <w:cantSplit/>
          <w:trHeight w:val="630"/>
          <w:ins w:id="926" w:author="矢野　圭悟／Yano,Keigo" w:date="2024-08-16T11:14:00Z"/>
        </w:trPr>
        <w:tc>
          <w:tcPr>
            <w:tcW w:w="1659" w:type="dxa"/>
            <w:vMerge/>
            <w:vAlign w:val="center"/>
          </w:tcPr>
          <w:p w14:paraId="38AD372A" w14:textId="77777777" w:rsidR="00373156" w:rsidRPr="00373156" w:rsidRDefault="00373156" w:rsidP="008C6203">
            <w:pPr>
              <w:jc w:val="center"/>
              <w:rPr>
                <w:ins w:id="927" w:author="矢野　圭悟／Yano,Keigo" w:date="2024-08-16T11:14:00Z"/>
                <w:rFonts w:ascii="ＭＳ Ｐゴシック" w:eastAsia="ＭＳ Ｐゴシック" w:hAnsi="ＭＳ Ｐゴシック"/>
                <w:color w:val="000000"/>
                <w:sz w:val="20"/>
                <w:szCs w:val="20"/>
              </w:rPr>
            </w:pPr>
          </w:p>
        </w:tc>
        <w:tc>
          <w:tcPr>
            <w:tcW w:w="8177" w:type="dxa"/>
            <w:gridSpan w:val="9"/>
          </w:tcPr>
          <w:p w14:paraId="682A268A" w14:textId="77777777" w:rsidR="00373156" w:rsidRPr="00373156" w:rsidRDefault="00373156" w:rsidP="008C6203">
            <w:pPr>
              <w:rPr>
                <w:ins w:id="928" w:author="矢野　圭悟／Yano,Keigo" w:date="2024-08-16T11:14:00Z"/>
                <w:rFonts w:ascii="ＭＳ Ｐゴシック" w:eastAsia="ＭＳ Ｐゴシック" w:hAnsi="ＭＳ Ｐゴシック"/>
                <w:color w:val="000000"/>
                <w:sz w:val="20"/>
                <w:szCs w:val="20"/>
              </w:rPr>
            </w:pPr>
          </w:p>
        </w:tc>
      </w:tr>
    </w:tbl>
    <w:p w14:paraId="09E3312D" w14:textId="54496139" w:rsidR="00373156" w:rsidRDefault="00373156">
      <w:pPr>
        <w:widowControl/>
        <w:jc w:val="left"/>
        <w:rPr>
          <w:ins w:id="929" w:author="矢野　圭悟／Yano,Keigo" w:date="2024-08-16T11:09:00Z"/>
          <w:rFonts w:ascii="Arial" w:eastAsia="ＭＳ Ｐゴシック" w:hAnsi="Arial" w:cs="Arial"/>
          <w:color w:val="000000" w:themeColor="text1"/>
          <w:sz w:val="24"/>
        </w:rPr>
      </w:pPr>
    </w:p>
    <w:p w14:paraId="1C341118" w14:textId="60DDE360" w:rsidR="008E46BF" w:rsidRPr="0092749D" w:rsidDel="00373156" w:rsidRDefault="008E46BF" w:rsidP="00373156">
      <w:pPr>
        <w:pStyle w:val="a1"/>
        <w:ind w:firstLine="240"/>
        <w:rPr>
          <w:del w:id="930" w:author="矢野　圭悟／Yano,Keigo" w:date="2024-08-16T11:17:00Z"/>
        </w:rPr>
      </w:pPr>
    </w:p>
    <w:p w14:paraId="63010E77" w14:textId="3B68CDF1" w:rsidR="00EB374D" w:rsidDel="00373156" w:rsidRDefault="00EB374D" w:rsidP="00373156">
      <w:pPr>
        <w:pStyle w:val="a1"/>
        <w:ind w:firstLine="321"/>
        <w:rPr>
          <w:del w:id="931" w:author="矢野　圭悟／Yano,Keigo" w:date="2024-08-16T11:17:00Z"/>
          <w:b/>
          <w:color w:val="000000"/>
          <w:sz w:val="32"/>
          <w:szCs w:val="32"/>
        </w:rPr>
      </w:pPr>
    </w:p>
    <w:p w14:paraId="7C3B3CA1" w14:textId="3485884A" w:rsidR="00992A30" w:rsidRPr="008E46BF" w:rsidDel="00373156" w:rsidRDefault="00992A30" w:rsidP="00373156">
      <w:pPr>
        <w:pStyle w:val="a1"/>
        <w:ind w:firstLine="321"/>
        <w:rPr>
          <w:del w:id="932" w:author="矢野　圭悟／Yano,Keigo" w:date="2024-08-16T11:17:00Z"/>
          <w:b/>
          <w:color w:val="0070C0"/>
          <w:sz w:val="32"/>
          <w:szCs w:val="32"/>
        </w:rPr>
      </w:pPr>
      <w:del w:id="933" w:author="矢野　圭悟／Yano,Keigo" w:date="2024-08-16T11:17:00Z">
        <w:r w:rsidRPr="008E46BF" w:rsidDel="00373156">
          <w:rPr>
            <w:b/>
            <w:color w:val="0070C0"/>
            <w:sz w:val="32"/>
            <w:szCs w:val="32"/>
          </w:rPr>
          <w:delText>治験参加に伴う負担軽減費の振込先について</w:delText>
        </w:r>
      </w:del>
    </w:p>
    <w:p w14:paraId="0791ED5E" w14:textId="01CA5D26" w:rsidR="00992A30" w:rsidRPr="008E46BF" w:rsidDel="00373156" w:rsidRDefault="00992A30" w:rsidP="00373156">
      <w:pPr>
        <w:pStyle w:val="a1"/>
        <w:ind w:firstLine="240"/>
        <w:rPr>
          <w:del w:id="934" w:author="矢野　圭悟／Yano,Keigo" w:date="2024-08-16T11:17:00Z"/>
          <w:color w:val="0070C0"/>
        </w:rPr>
      </w:pPr>
    </w:p>
    <w:p w14:paraId="044BF2D0" w14:textId="4B641B40" w:rsidR="00992A30" w:rsidRPr="008E46BF" w:rsidDel="00373156" w:rsidRDefault="00992A30" w:rsidP="00373156">
      <w:pPr>
        <w:pStyle w:val="a1"/>
        <w:ind w:firstLine="240"/>
        <w:rPr>
          <w:del w:id="935" w:author="矢野　圭悟／Yano,Keigo" w:date="2024-08-16T11:17:00Z"/>
          <w:color w:val="0070C0"/>
        </w:rPr>
      </w:pPr>
    </w:p>
    <w:p w14:paraId="70AEC9DC" w14:textId="171579AD" w:rsidR="00992A30" w:rsidRPr="008E46BF" w:rsidDel="00373156" w:rsidRDefault="00992A30" w:rsidP="00373156">
      <w:pPr>
        <w:pStyle w:val="a1"/>
        <w:ind w:firstLine="240"/>
        <w:rPr>
          <w:del w:id="936" w:author="矢野　圭悟／Yano,Keigo" w:date="2024-08-16T11:17:00Z"/>
          <w:color w:val="0070C0"/>
        </w:rPr>
      </w:pPr>
      <w:del w:id="937" w:author="矢野　圭悟／Yano,Keigo" w:date="2024-08-16T11:17:00Z">
        <w:r w:rsidRPr="008E46BF" w:rsidDel="00373156">
          <w:rPr>
            <w:color w:val="0070C0"/>
          </w:rPr>
          <w:delText>治験課題名</w:delText>
        </w:r>
        <w:r w:rsidR="00724335" w:rsidDel="00373156">
          <w:rPr>
            <w:rFonts w:hint="eastAsia"/>
            <w:color w:val="0070C0"/>
          </w:rPr>
          <w:delText>：</w:delText>
        </w:r>
        <w:r w:rsidR="00E13990" w:rsidDel="00373156">
          <w:rPr>
            <w:rFonts w:hint="eastAsia"/>
            <w:color w:val="0070C0"/>
          </w:rPr>
          <w:delText>X</w:delText>
        </w:r>
        <w:r w:rsidR="00E13990" w:rsidDel="00373156">
          <w:rPr>
            <w:color w:val="0070C0"/>
          </w:rPr>
          <w:delText>XX</w:delText>
        </w:r>
      </w:del>
    </w:p>
    <w:p w14:paraId="7C82F4E1" w14:textId="2DE9AC54" w:rsidR="00992A30" w:rsidRPr="008E46BF" w:rsidDel="00373156" w:rsidRDefault="00992A30" w:rsidP="00373156">
      <w:pPr>
        <w:pStyle w:val="a1"/>
        <w:ind w:firstLine="240"/>
        <w:rPr>
          <w:del w:id="938" w:author="矢野　圭悟／Yano,Keigo" w:date="2024-08-16T11:17:00Z"/>
          <w:color w:val="0070C0"/>
        </w:rPr>
      </w:pPr>
    </w:p>
    <w:p w14:paraId="662F4AF8" w14:textId="7884DB1E" w:rsidR="00992A30" w:rsidRPr="008E46BF" w:rsidDel="00373156" w:rsidRDefault="00992A30" w:rsidP="00373156">
      <w:pPr>
        <w:pStyle w:val="a1"/>
        <w:ind w:firstLine="240"/>
        <w:rPr>
          <w:del w:id="939" w:author="矢野　圭悟／Yano,Keigo" w:date="2024-08-16T11:17:00Z"/>
          <w:color w:val="0070C0"/>
        </w:rPr>
      </w:pPr>
    </w:p>
    <w:p w14:paraId="3F5C00AF" w14:textId="1BD70E7A" w:rsidR="00992A30" w:rsidRPr="008E46BF" w:rsidDel="00373156" w:rsidRDefault="00992A30" w:rsidP="00373156">
      <w:pPr>
        <w:pStyle w:val="a1"/>
        <w:ind w:firstLine="240"/>
        <w:rPr>
          <w:del w:id="940" w:author="矢野　圭悟／Yano,Keigo" w:date="2024-08-16T11:17:00Z"/>
          <w:color w:val="0070C0"/>
        </w:rPr>
      </w:pPr>
    </w:p>
    <w:p w14:paraId="47930554" w14:textId="42F77CC5" w:rsidR="00992A30" w:rsidRPr="008E46BF" w:rsidDel="00373156" w:rsidRDefault="00992A30" w:rsidP="00373156">
      <w:pPr>
        <w:pStyle w:val="a1"/>
        <w:ind w:firstLine="240"/>
        <w:rPr>
          <w:del w:id="941" w:author="矢野　圭悟／Yano,Keigo" w:date="2024-08-16T11:17:00Z"/>
          <w:color w:val="0070C0"/>
        </w:rPr>
      </w:pPr>
      <w:del w:id="942" w:author="矢野　圭悟／Yano,Keigo" w:date="2024-08-16T11:17:00Z">
        <w:r w:rsidRPr="008E46BF" w:rsidDel="00373156">
          <w:rPr>
            <w:color w:val="0070C0"/>
          </w:rPr>
          <w:delText>あなたは治験参加の</w:delText>
        </w:r>
        <w:r w:rsidR="00673C41" w:rsidRPr="008E46BF" w:rsidDel="00373156">
          <w:rPr>
            <w:color w:val="0070C0"/>
          </w:rPr>
          <w:delText>同意文書</w:delText>
        </w:r>
        <w:r w:rsidRPr="008E46BF" w:rsidDel="00373156">
          <w:rPr>
            <w:color w:val="0070C0"/>
          </w:rPr>
          <w:delText>で、負担軽減費の受け取りを希望されましたので、振込先のご指定をお願いいたします。</w:delText>
        </w:r>
      </w:del>
    </w:p>
    <w:p w14:paraId="6E40337E" w14:textId="1232498F" w:rsidR="00992A30" w:rsidRPr="008E46BF" w:rsidDel="00373156" w:rsidRDefault="00992A30" w:rsidP="00373156">
      <w:pPr>
        <w:pStyle w:val="a1"/>
        <w:ind w:firstLine="240"/>
        <w:rPr>
          <w:del w:id="943" w:author="矢野　圭悟／Yano,Keigo" w:date="2024-08-16T11:17:00Z"/>
          <w:color w:val="0070C0"/>
        </w:rPr>
      </w:pPr>
      <w:del w:id="944" w:author="矢野　圭悟／Yano,Keigo" w:date="2024-08-16T11:17:00Z">
        <w:r w:rsidRPr="008E46BF" w:rsidDel="00373156">
          <w:rPr>
            <w:color w:val="0070C0"/>
          </w:rPr>
          <w:delText>記載内容に誤りがありますと、振込ができませんので、正確にご記入ください。</w:delText>
        </w:r>
      </w:del>
    </w:p>
    <w:p w14:paraId="300449A8" w14:textId="72EE48AC" w:rsidR="00992A30" w:rsidRPr="008E46BF" w:rsidDel="00373156" w:rsidRDefault="00992A30" w:rsidP="00373156">
      <w:pPr>
        <w:pStyle w:val="a1"/>
        <w:ind w:firstLine="240"/>
        <w:rPr>
          <w:del w:id="945" w:author="矢野　圭悟／Yano,Keigo" w:date="2024-08-16T11:17:00Z"/>
          <w:color w:val="0070C0"/>
        </w:rPr>
      </w:pPr>
      <w:del w:id="946" w:author="矢野　圭悟／Yano,Keigo" w:date="2024-08-16T11:17:00Z">
        <w:r w:rsidRPr="008E46BF" w:rsidDel="00373156">
          <w:rPr>
            <w:color w:val="0070C0"/>
          </w:rPr>
          <w:delText>また、確認のために、通帳表紙やキャッシュカードのコピーなどをご提出いただく場合や、</w:delText>
        </w:r>
        <w:r w:rsidRPr="008E46BF" w:rsidDel="00373156">
          <w:rPr>
            <w:rFonts w:hint="eastAsia"/>
            <w:color w:val="0070C0"/>
          </w:rPr>
          <w:delText>臨床研究</w:delText>
        </w:r>
        <w:r w:rsidRPr="008E46BF" w:rsidDel="00373156">
          <w:rPr>
            <w:color w:val="0070C0"/>
          </w:rPr>
          <w:delText>コーディネーターが番号を確認させていただく</w:delText>
        </w:r>
        <w:r w:rsidR="000A7CEA" w:rsidDel="00373156">
          <w:rPr>
            <w:rFonts w:hint="eastAsia"/>
            <w:color w:val="0070C0"/>
          </w:rPr>
          <w:delText>場合</w:delText>
        </w:r>
        <w:r w:rsidRPr="008E46BF" w:rsidDel="00373156">
          <w:rPr>
            <w:color w:val="0070C0"/>
          </w:rPr>
          <w:delText>があります。</w:delText>
        </w:r>
      </w:del>
    </w:p>
    <w:p w14:paraId="2F8A86A0" w14:textId="3A66D5E3" w:rsidR="00992A30" w:rsidRPr="000A7CEA" w:rsidDel="00373156" w:rsidRDefault="00992A30" w:rsidP="00373156">
      <w:pPr>
        <w:pStyle w:val="a1"/>
        <w:ind w:firstLine="240"/>
        <w:rPr>
          <w:del w:id="947" w:author="矢野　圭悟／Yano,Keigo" w:date="2024-08-16T11:17:00Z"/>
          <w:color w:val="0070C0"/>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rsidDel="00373156" w14:paraId="1FED1EB7" w14:textId="5E9E9790" w:rsidTr="009E1886">
        <w:trPr>
          <w:cantSplit/>
          <w:trHeight w:val="1122"/>
          <w:del w:id="948" w:author="矢野　圭悟／Yano,Keigo" w:date="2024-08-16T11:17:00Z"/>
        </w:trPr>
        <w:tc>
          <w:tcPr>
            <w:tcW w:w="1537" w:type="dxa"/>
            <w:vAlign w:val="center"/>
          </w:tcPr>
          <w:p w14:paraId="705B84BC" w14:textId="1F22FB41" w:rsidR="00073CE5" w:rsidRPr="008E46BF" w:rsidDel="00373156" w:rsidRDefault="00073CE5" w:rsidP="00373156">
            <w:pPr>
              <w:pStyle w:val="a1"/>
              <w:ind w:firstLine="240"/>
              <w:rPr>
                <w:del w:id="949" w:author="矢野　圭悟／Yano,Keigo" w:date="2024-08-16T11:17:00Z"/>
                <w:color w:val="0070C0"/>
              </w:rPr>
            </w:pPr>
            <w:del w:id="950" w:author="矢野　圭悟／Yano,Keigo" w:date="2024-08-16T11:17:00Z">
              <w:r w:rsidRPr="008E46BF" w:rsidDel="00373156">
                <w:rPr>
                  <w:color w:val="0070C0"/>
                </w:rPr>
                <w:delText>金融機関</w:delText>
              </w:r>
            </w:del>
          </w:p>
        </w:tc>
        <w:tc>
          <w:tcPr>
            <w:tcW w:w="3226" w:type="dxa"/>
            <w:vAlign w:val="bottom"/>
          </w:tcPr>
          <w:p w14:paraId="02000D9F" w14:textId="1C0DB1ED" w:rsidR="00073CE5" w:rsidRPr="008E46BF" w:rsidDel="00373156" w:rsidRDefault="00073CE5" w:rsidP="00373156">
            <w:pPr>
              <w:pStyle w:val="a1"/>
              <w:ind w:firstLine="240"/>
              <w:rPr>
                <w:del w:id="951" w:author="矢野　圭悟／Yano,Keigo" w:date="2024-08-16T11:17:00Z"/>
                <w:color w:val="0070C0"/>
              </w:rPr>
            </w:pPr>
          </w:p>
          <w:p w14:paraId="571740D6" w14:textId="3D9488BB" w:rsidR="00073CE5" w:rsidRPr="008E46BF" w:rsidDel="00373156" w:rsidRDefault="00073CE5" w:rsidP="00373156">
            <w:pPr>
              <w:pStyle w:val="a1"/>
              <w:ind w:firstLine="240"/>
              <w:rPr>
                <w:del w:id="952" w:author="矢野　圭悟／Yano,Keigo" w:date="2024-08-16T11:17:00Z"/>
                <w:color w:val="0070C0"/>
              </w:rPr>
            </w:pPr>
            <w:del w:id="953" w:author="矢野　圭悟／Yano,Keigo" w:date="2024-08-16T11:17:00Z">
              <w:r w:rsidRPr="008E46BF" w:rsidDel="00373156">
                <w:rPr>
                  <w:color w:val="0070C0"/>
                </w:rPr>
                <w:delText>銀行</w:delText>
              </w:r>
              <w:r w:rsidRPr="008E46BF" w:rsidDel="00373156">
                <w:rPr>
                  <w:color w:val="0070C0"/>
                </w:rPr>
                <w:delText xml:space="preserve"> </w:delText>
              </w:r>
              <w:r w:rsidRPr="008E46BF" w:rsidDel="00373156">
                <w:rPr>
                  <w:color w:val="0070C0"/>
                </w:rPr>
                <w:delText>・</w:delText>
              </w:r>
              <w:r w:rsidRPr="008E46BF" w:rsidDel="00373156">
                <w:rPr>
                  <w:color w:val="0070C0"/>
                </w:rPr>
                <w:delText xml:space="preserve"> </w:delText>
              </w:r>
              <w:r w:rsidRPr="008E46BF" w:rsidDel="00373156">
                <w:rPr>
                  <w:color w:val="0070C0"/>
                </w:rPr>
                <w:delText>信用金庫</w:delText>
              </w:r>
              <w:r w:rsidRPr="008E46BF" w:rsidDel="00373156">
                <w:rPr>
                  <w:color w:val="0070C0"/>
                </w:rPr>
                <w:delText xml:space="preserve"> </w:delText>
              </w:r>
              <w:r w:rsidRPr="008E46BF" w:rsidDel="00373156">
                <w:rPr>
                  <w:color w:val="0070C0"/>
                </w:rPr>
                <w:delText>・</w:delText>
              </w:r>
              <w:r w:rsidRPr="008E46BF" w:rsidDel="00373156">
                <w:rPr>
                  <w:color w:val="0070C0"/>
                </w:rPr>
                <w:delText xml:space="preserve"> </w:delText>
              </w:r>
              <w:r w:rsidRPr="008E46BF" w:rsidDel="00373156">
                <w:rPr>
                  <w:color w:val="0070C0"/>
                </w:rPr>
                <w:delText>農協</w:delText>
              </w:r>
            </w:del>
          </w:p>
        </w:tc>
        <w:tc>
          <w:tcPr>
            <w:tcW w:w="1343" w:type="dxa"/>
            <w:vAlign w:val="center"/>
          </w:tcPr>
          <w:p w14:paraId="321F34CD" w14:textId="0626D175" w:rsidR="00073CE5" w:rsidRPr="008E46BF" w:rsidDel="00373156" w:rsidRDefault="00073CE5" w:rsidP="00373156">
            <w:pPr>
              <w:pStyle w:val="a1"/>
              <w:ind w:firstLine="240"/>
              <w:rPr>
                <w:del w:id="954" w:author="矢野　圭悟／Yano,Keigo" w:date="2024-08-16T11:17:00Z"/>
                <w:color w:val="0070C0"/>
              </w:rPr>
            </w:pPr>
            <w:del w:id="955" w:author="矢野　圭悟／Yano,Keigo" w:date="2024-08-16T11:17:00Z">
              <w:r w:rsidRPr="008E46BF" w:rsidDel="00373156">
                <w:rPr>
                  <w:color w:val="0070C0"/>
                </w:rPr>
                <w:delText>支　店</w:delText>
              </w:r>
            </w:del>
          </w:p>
        </w:tc>
        <w:tc>
          <w:tcPr>
            <w:tcW w:w="3522" w:type="dxa"/>
            <w:gridSpan w:val="8"/>
          </w:tcPr>
          <w:p w14:paraId="655D3FD2" w14:textId="1A3E1FC4" w:rsidR="00073CE5" w:rsidDel="00373156" w:rsidRDefault="00073CE5" w:rsidP="00373156">
            <w:pPr>
              <w:pStyle w:val="a1"/>
              <w:ind w:firstLine="240"/>
              <w:rPr>
                <w:del w:id="956" w:author="矢野　圭悟／Yano,Keigo" w:date="2024-08-16T11:17:00Z"/>
                <w:color w:val="0070C0"/>
              </w:rPr>
            </w:pPr>
          </w:p>
          <w:p w14:paraId="72396BE5" w14:textId="53542865" w:rsidR="00073CE5" w:rsidRPr="008E46BF" w:rsidDel="00373156" w:rsidRDefault="00073CE5" w:rsidP="00373156">
            <w:pPr>
              <w:pStyle w:val="a1"/>
              <w:ind w:firstLine="240"/>
              <w:rPr>
                <w:del w:id="957" w:author="矢野　圭悟／Yano,Keigo" w:date="2024-08-16T11:17:00Z"/>
                <w:color w:val="0070C0"/>
              </w:rPr>
            </w:pPr>
            <w:del w:id="958" w:author="矢野　圭悟／Yano,Keigo" w:date="2024-08-16T11:17:00Z">
              <w:r w:rsidRPr="008E46BF" w:rsidDel="00373156">
                <w:rPr>
                  <w:color w:val="0070C0"/>
                </w:rPr>
                <w:delText xml:space="preserve">　　　　　　　　店</w:delText>
              </w:r>
            </w:del>
          </w:p>
        </w:tc>
      </w:tr>
      <w:tr w:rsidR="00073CE5" w:rsidRPr="008E46BF" w:rsidDel="00373156" w14:paraId="252FE760" w14:textId="538FCA0B" w:rsidTr="009E1886">
        <w:trPr>
          <w:cantSplit/>
          <w:trHeight w:val="713"/>
          <w:del w:id="959" w:author="矢野　圭悟／Yano,Keigo" w:date="2024-08-16T11:17:00Z"/>
        </w:trPr>
        <w:tc>
          <w:tcPr>
            <w:tcW w:w="1537" w:type="dxa"/>
            <w:vMerge w:val="restart"/>
            <w:vAlign w:val="center"/>
          </w:tcPr>
          <w:p w14:paraId="66C002F5" w14:textId="1B7813E3" w:rsidR="00073CE5" w:rsidRPr="008E46BF" w:rsidDel="00373156" w:rsidRDefault="00073CE5" w:rsidP="00373156">
            <w:pPr>
              <w:pStyle w:val="a1"/>
              <w:ind w:firstLine="240"/>
              <w:rPr>
                <w:del w:id="960" w:author="矢野　圭悟／Yano,Keigo" w:date="2024-08-16T11:17:00Z"/>
                <w:color w:val="0070C0"/>
              </w:rPr>
            </w:pPr>
            <w:del w:id="961" w:author="矢野　圭悟／Yano,Keigo" w:date="2024-08-16T11:17:00Z">
              <w:r w:rsidRPr="008E46BF" w:rsidDel="00373156">
                <w:rPr>
                  <w:color w:val="0070C0"/>
                </w:rPr>
                <w:delText>預金種別</w:delText>
              </w:r>
            </w:del>
          </w:p>
        </w:tc>
        <w:tc>
          <w:tcPr>
            <w:tcW w:w="3226" w:type="dxa"/>
            <w:vMerge w:val="restart"/>
            <w:vAlign w:val="center"/>
          </w:tcPr>
          <w:p w14:paraId="6F3E5ED9" w14:textId="4FA6E974" w:rsidR="00073CE5" w:rsidRPr="008E46BF" w:rsidDel="00373156" w:rsidRDefault="00073CE5" w:rsidP="00373156">
            <w:pPr>
              <w:pStyle w:val="a1"/>
              <w:ind w:firstLine="240"/>
              <w:rPr>
                <w:del w:id="962" w:author="矢野　圭悟／Yano,Keigo" w:date="2024-08-16T11:17:00Z"/>
                <w:color w:val="0070C0"/>
              </w:rPr>
            </w:pPr>
            <w:del w:id="963" w:author="矢野　圭悟／Yano,Keigo" w:date="2024-08-16T11:17:00Z">
              <w:r w:rsidRPr="008E46BF" w:rsidDel="00373156">
                <w:rPr>
                  <w:color w:val="0070C0"/>
                </w:rPr>
                <w:delText>普　通　　・　　当　座</w:delText>
              </w:r>
            </w:del>
          </w:p>
        </w:tc>
        <w:tc>
          <w:tcPr>
            <w:tcW w:w="1343" w:type="dxa"/>
            <w:vAlign w:val="center"/>
          </w:tcPr>
          <w:p w14:paraId="46C98F9C" w14:textId="71270E2D" w:rsidR="00073CE5" w:rsidRPr="008E46BF" w:rsidDel="00373156" w:rsidRDefault="00073CE5" w:rsidP="00373156">
            <w:pPr>
              <w:pStyle w:val="a1"/>
              <w:ind w:firstLine="240"/>
              <w:rPr>
                <w:del w:id="964" w:author="矢野　圭悟／Yano,Keigo" w:date="2024-08-16T11:17:00Z"/>
                <w:color w:val="0070C0"/>
              </w:rPr>
            </w:pPr>
            <w:del w:id="965" w:author="矢野　圭悟／Yano,Keigo" w:date="2024-08-16T11:17:00Z">
              <w:r w:rsidRPr="008E46BF" w:rsidDel="00373156">
                <w:rPr>
                  <w:color w:val="0070C0"/>
                </w:rPr>
                <w:delText>口座番号</w:delText>
              </w:r>
              <w:r w:rsidDel="00373156">
                <w:rPr>
                  <w:color w:val="0070C0"/>
                </w:rPr>
                <w:br/>
              </w:r>
              <w:r w:rsidRPr="00073CE5" w:rsidDel="00373156">
                <w:rPr>
                  <w:rFonts w:hint="eastAsia"/>
                  <w:color w:val="0070C0"/>
                  <w:sz w:val="14"/>
                  <w:szCs w:val="14"/>
                </w:rPr>
                <w:delText>(</w:delText>
              </w:r>
              <w:r w:rsidRPr="00073CE5" w:rsidDel="00373156">
                <w:rPr>
                  <w:rFonts w:hint="eastAsia"/>
                  <w:color w:val="0070C0"/>
                  <w:sz w:val="14"/>
                  <w:szCs w:val="14"/>
                </w:rPr>
                <w:delText>ゆうちょ銀行以外</w:delText>
              </w:r>
              <w:r w:rsidRPr="00073CE5" w:rsidDel="00373156">
                <w:rPr>
                  <w:rFonts w:hint="eastAsia"/>
                  <w:color w:val="0070C0"/>
                  <w:sz w:val="14"/>
                  <w:szCs w:val="14"/>
                </w:rPr>
                <w:delText>)</w:delText>
              </w:r>
            </w:del>
          </w:p>
        </w:tc>
        <w:tc>
          <w:tcPr>
            <w:tcW w:w="440" w:type="dxa"/>
            <w:shd w:val="clear" w:color="auto" w:fill="808080" w:themeFill="background1" w:themeFillShade="80"/>
          </w:tcPr>
          <w:p w14:paraId="0D2A442E" w14:textId="0257C1AC" w:rsidR="00073CE5" w:rsidRPr="008E46BF" w:rsidDel="00373156" w:rsidRDefault="00073CE5" w:rsidP="00373156">
            <w:pPr>
              <w:pStyle w:val="a1"/>
              <w:ind w:firstLine="240"/>
              <w:rPr>
                <w:del w:id="966" w:author="矢野　圭悟／Yano,Keigo" w:date="2024-08-16T11:17:00Z"/>
                <w:color w:val="0070C0"/>
              </w:rPr>
            </w:pPr>
          </w:p>
        </w:tc>
        <w:tc>
          <w:tcPr>
            <w:tcW w:w="440" w:type="dxa"/>
            <w:vAlign w:val="center"/>
          </w:tcPr>
          <w:p w14:paraId="3D97395A" w14:textId="7BAD978E" w:rsidR="00073CE5" w:rsidRPr="008E46BF" w:rsidDel="00373156" w:rsidRDefault="00073CE5" w:rsidP="00373156">
            <w:pPr>
              <w:pStyle w:val="a1"/>
              <w:ind w:firstLine="240"/>
              <w:rPr>
                <w:del w:id="967" w:author="矢野　圭悟／Yano,Keigo" w:date="2024-08-16T11:17:00Z"/>
                <w:color w:val="0070C0"/>
              </w:rPr>
            </w:pPr>
          </w:p>
        </w:tc>
        <w:tc>
          <w:tcPr>
            <w:tcW w:w="440" w:type="dxa"/>
            <w:vAlign w:val="center"/>
          </w:tcPr>
          <w:p w14:paraId="6D7FF7D3" w14:textId="4D9C2C02" w:rsidR="00073CE5" w:rsidRPr="008E46BF" w:rsidDel="00373156" w:rsidRDefault="00073CE5" w:rsidP="00373156">
            <w:pPr>
              <w:pStyle w:val="a1"/>
              <w:ind w:firstLine="240"/>
              <w:rPr>
                <w:del w:id="968" w:author="矢野　圭悟／Yano,Keigo" w:date="2024-08-16T11:17:00Z"/>
                <w:color w:val="0070C0"/>
              </w:rPr>
            </w:pPr>
          </w:p>
        </w:tc>
        <w:tc>
          <w:tcPr>
            <w:tcW w:w="440" w:type="dxa"/>
            <w:vAlign w:val="center"/>
          </w:tcPr>
          <w:p w14:paraId="61535A74" w14:textId="7B511839" w:rsidR="00073CE5" w:rsidRPr="008E46BF" w:rsidDel="00373156" w:rsidRDefault="00073CE5" w:rsidP="00373156">
            <w:pPr>
              <w:pStyle w:val="a1"/>
              <w:ind w:firstLine="240"/>
              <w:rPr>
                <w:del w:id="969" w:author="矢野　圭悟／Yano,Keigo" w:date="2024-08-16T11:17:00Z"/>
                <w:color w:val="0070C0"/>
              </w:rPr>
            </w:pPr>
          </w:p>
        </w:tc>
        <w:tc>
          <w:tcPr>
            <w:tcW w:w="441" w:type="dxa"/>
            <w:vAlign w:val="center"/>
          </w:tcPr>
          <w:p w14:paraId="55C1F745" w14:textId="711B3831" w:rsidR="00073CE5" w:rsidRPr="008E46BF" w:rsidDel="00373156" w:rsidRDefault="00073CE5" w:rsidP="00373156">
            <w:pPr>
              <w:pStyle w:val="a1"/>
              <w:ind w:firstLine="240"/>
              <w:rPr>
                <w:del w:id="970" w:author="矢野　圭悟／Yano,Keigo" w:date="2024-08-16T11:17:00Z"/>
                <w:color w:val="0070C0"/>
              </w:rPr>
            </w:pPr>
          </w:p>
        </w:tc>
        <w:tc>
          <w:tcPr>
            <w:tcW w:w="440" w:type="dxa"/>
            <w:vAlign w:val="center"/>
          </w:tcPr>
          <w:p w14:paraId="0D37F7D3" w14:textId="3C47A8CF" w:rsidR="00073CE5" w:rsidRPr="008E46BF" w:rsidDel="00373156" w:rsidRDefault="00073CE5" w:rsidP="00373156">
            <w:pPr>
              <w:pStyle w:val="a1"/>
              <w:ind w:firstLine="240"/>
              <w:rPr>
                <w:del w:id="971" w:author="矢野　圭悟／Yano,Keigo" w:date="2024-08-16T11:17:00Z"/>
                <w:color w:val="0070C0"/>
              </w:rPr>
            </w:pPr>
          </w:p>
        </w:tc>
        <w:tc>
          <w:tcPr>
            <w:tcW w:w="440" w:type="dxa"/>
            <w:vAlign w:val="center"/>
          </w:tcPr>
          <w:p w14:paraId="372B0064" w14:textId="2423F487" w:rsidR="00073CE5" w:rsidRPr="008E46BF" w:rsidDel="00373156" w:rsidRDefault="00073CE5" w:rsidP="00373156">
            <w:pPr>
              <w:pStyle w:val="a1"/>
              <w:ind w:firstLine="240"/>
              <w:rPr>
                <w:del w:id="972" w:author="矢野　圭悟／Yano,Keigo" w:date="2024-08-16T11:17:00Z"/>
                <w:color w:val="0070C0"/>
              </w:rPr>
            </w:pPr>
          </w:p>
        </w:tc>
        <w:tc>
          <w:tcPr>
            <w:tcW w:w="441" w:type="dxa"/>
            <w:vAlign w:val="center"/>
          </w:tcPr>
          <w:p w14:paraId="07BAD2A6" w14:textId="1268A507" w:rsidR="00073CE5" w:rsidRPr="008E46BF" w:rsidDel="00373156" w:rsidRDefault="00073CE5" w:rsidP="00373156">
            <w:pPr>
              <w:pStyle w:val="a1"/>
              <w:ind w:firstLine="240"/>
              <w:rPr>
                <w:del w:id="973" w:author="矢野　圭悟／Yano,Keigo" w:date="2024-08-16T11:17:00Z"/>
                <w:color w:val="0070C0"/>
              </w:rPr>
            </w:pPr>
          </w:p>
        </w:tc>
      </w:tr>
      <w:tr w:rsidR="00073CE5" w:rsidRPr="008E46BF" w:rsidDel="00373156" w14:paraId="24549172" w14:textId="7B43B434" w:rsidTr="009E1886">
        <w:trPr>
          <w:cantSplit/>
          <w:trHeight w:val="713"/>
          <w:del w:id="974" w:author="矢野　圭悟／Yano,Keigo" w:date="2024-08-16T11:17:00Z"/>
        </w:trPr>
        <w:tc>
          <w:tcPr>
            <w:tcW w:w="1537" w:type="dxa"/>
            <w:vMerge/>
            <w:vAlign w:val="center"/>
          </w:tcPr>
          <w:p w14:paraId="55987DD0" w14:textId="4E46F34B" w:rsidR="00073CE5" w:rsidRPr="008E46BF" w:rsidDel="00373156" w:rsidRDefault="00073CE5" w:rsidP="00373156">
            <w:pPr>
              <w:pStyle w:val="a1"/>
              <w:ind w:firstLine="240"/>
              <w:rPr>
                <w:del w:id="975" w:author="矢野　圭悟／Yano,Keigo" w:date="2024-08-16T11:17:00Z"/>
                <w:color w:val="0070C0"/>
              </w:rPr>
            </w:pPr>
          </w:p>
        </w:tc>
        <w:tc>
          <w:tcPr>
            <w:tcW w:w="3226" w:type="dxa"/>
            <w:vMerge/>
            <w:vAlign w:val="center"/>
          </w:tcPr>
          <w:p w14:paraId="561F7A77" w14:textId="12F06249" w:rsidR="00073CE5" w:rsidRPr="008E46BF" w:rsidDel="00373156" w:rsidRDefault="00073CE5" w:rsidP="00373156">
            <w:pPr>
              <w:pStyle w:val="a1"/>
              <w:ind w:firstLine="240"/>
              <w:rPr>
                <w:del w:id="976" w:author="矢野　圭悟／Yano,Keigo" w:date="2024-08-16T11:17:00Z"/>
                <w:color w:val="0070C0"/>
              </w:rPr>
            </w:pPr>
          </w:p>
        </w:tc>
        <w:tc>
          <w:tcPr>
            <w:tcW w:w="1343" w:type="dxa"/>
            <w:shd w:val="clear" w:color="auto" w:fill="auto"/>
            <w:vAlign w:val="center"/>
          </w:tcPr>
          <w:p w14:paraId="10AA1946" w14:textId="27B6210C" w:rsidR="00073CE5" w:rsidRPr="008E46BF" w:rsidDel="00373156" w:rsidRDefault="00073CE5" w:rsidP="00373156">
            <w:pPr>
              <w:pStyle w:val="a1"/>
              <w:ind w:firstLine="240"/>
              <w:rPr>
                <w:del w:id="977" w:author="矢野　圭悟／Yano,Keigo" w:date="2024-08-16T11:17:00Z"/>
                <w:color w:val="0070C0"/>
              </w:rPr>
            </w:pPr>
            <w:del w:id="978" w:author="矢野　圭悟／Yano,Keigo" w:date="2024-08-16T11:17:00Z">
              <w:r w:rsidDel="00373156">
                <w:rPr>
                  <w:rFonts w:hint="eastAsia"/>
                  <w:color w:val="0070C0"/>
                </w:rPr>
                <w:delText>口座番号</w:delText>
              </w:r>
              <w:r w:rsidDel="00373156">
                <w:rPr>
                  <w:color w:val="0070C0"/>
                </w:rPr>
                <w:br/>
              </w:r>
              <w:r w:rsidRPr="00073CE5" w:rsidDel="00373156">
                <w:rPr>
                  <w:rFonts w:hint="eastAsia"/>
                  <w:color w:val="0070C0"/>
                  <w:sz w:val="14"/>
                  <w:szCs w:val="14"/>
                </w:rPr>
                <w:delText>(</w:delText>
              </w:r>
              <w:r w:rsidRPr="00073CE5" w:rsidDel="00373156">
                <w:rPr>
                  <w:rFonts w:hint="eastAsia"/>
                  <w:color w:val="0070C0"/>
                  <w:sz w:val="14"/>
                  <w:szCs w:val="14"/>
                </w:rPr>
                <w:delText>ゆうちょ銀行</w:delText>
              </w:r>
              <w:r w:rsidRPr="00073CE5" w:rsidDel="00373156">
                <w:rPr>
                  <w:rFonts w:hint="eastAsia"/>
                  <w:color w:val="0070C0"/>
                  <w:sz w:val="14"/>
                  <w:szCs w:val="14"/>
                </w:rPr>
                <w:delText>)</w:delText>
              </w:r>
            </w:del>
          </w:p>
        </w:tc>
        <w:tc>
          <w:tcPr>
            <w:tcW w:w="440" w:type="dxa"/>
            <w:shd w:val="clear" w:color="auto" w:fill="auto"/>
          </w:tcPr>
          <w:p w14:paraId="200320AA" w14:textId="111E82E8" w:rsidR="00073CE5" w:rsidRPr="008E46BF" w:rsidDel="00373156" w:rsidRDefault="00073CE5" w:rsidP="00373156">
            <w:pPr>
              <w:pStyle w:val="a1"/>
              <w:ind w:firstLine="240"/>
              <w:rPr>
                <w:del w:id="979" w:author="矢野　圭悟／Yano,Keigo" w:date="2024-08-16T11:17:00Z"/>
                <w:color w:val="0070C0"/>
              </w:rPr>
            </w:pPr>
          </w:p>
        </w:tc>
        <w:tc>
          <w:tcPr>
            <w:tcW w:w="440" w:type="dxa"/>
            <w:shd w:val="clear" w:color="auto" w:fill="auto"/>
            <w:vAlign w:val="center"/>
          </w:tcPr>
          <w:p w14:paraId="68985770" w14:textId="5A90C4F0" w:rsidR="00073CE5" w:rsidRPr="008E46BF" w:rsidDel="00373156" w:rsidRDefault="00073CE5" w:rsidP="00373156">
            <w:pPr>
              <w:pStyle w:val="a1"/>
              <w:ind w:firstLine="240"/>
              <w:rPr>
                <w:del w:id="980" w:author="矢野　圭悟／Yano,Keigo" w:date="2024-08-16T11:17:00Z"/>
                <w:color w:val="0070C0"/>
              </w:rPr>
            </w:pPr>
          </w:p>
        </w:tc>
        <w:tc>
          <w:tcPr>
            <w:tcW w:w="440" w:type="dxa"/>
            <w:shd w:val="clear" w:color="auto" w:fill="auto"/>
            <w:vAlign w:val="center"/>
          </w:tcPr>
          <w:p w14:paraId="375F48B1" w14:textId="7EE0100A" w:rsidR="00073CE5" w:rsidRPr="008E46BF" w:rsidDel="00373156" w:rsidRDefault="00073CE5" w:rsidP="00373156">
            <w:pPr>
              <w:pStyle w:val="a1"/>
              <w:ind w:firstLine="240"/>
              <w:rPr>
                <w:del w:id="981" w:author="矢野　圭悟／Yano,Keigo" w:date="2024-08-16T11:17:00Z"/>
                <w:color w:val="0070C0"/>
              </w:rPr>
            </w:pPr>
          </w:p>
        </w:tc>
        <w:tc>
          <w:tcPr>
            <w:tcW w:w="440" w:type="dxa"/>
            <w:shd w:val="clear" w:color="auto" w:fill="auto"/>
            <w:vAlign w:val="center"/>
          </w:tcPr>
          <w:p w14:paraId="5D748272" w14:textId="74D43C33" w:rsidR="00073CE5" w:rsidRPr="008E46BF" w:rsidDel="00373156" w:rsidRDefault="00073CE5" w:rsidP="00373156">
            <w:pPr>
              <w:pStyle w:val="a1"/>
              <w:ind w:firstLine="240"/>
              <w:rPr>
                <w:del w:id="982" w:author="矢野　圭悟／Yano,Keigo" w:date="2024-08-16T11:17:00Z"/>
                <w:color w:val="0070C0"/>
              </w:rPr>
            </w:pPr>
          </w:p>
        </w:tc>
        <w:tc>
          <w:tcPr>
            <w:tcW w:w="441" w:type="dxa"/>
            <w:shd w:val="clear" w:color="auto" w:fill="auto"/>
            <w:vAlign w:val="center"/>
          </w:tcPr>
          <w:p w14:paraId="59BD2894" w14:textId="0D167860" w:rsidR="00073CE5" w:rsidRPr="008E46BF" w:rsidDel="00373156" w:rsidRDefault="00073CE5" w:rsidP="00373156">
            <w:pPr>
              <w:pStyle w:val="a1"/>
              <w:ind w:firstLine="240"/>
              <w:rPr>
                <w:del w:id="983" w:author="矢野　圭悟／Yano,Keigo" w:date="2024-08-16T11:17:00Z"/>
                <w:color w:val="0070C0"/>
              </w:rPr>
            </w:pPr>
          </w:p>
        </w:tc>
        <w:tc>
          <w:tcPr>
            <w:tcW w:w="440" w:type="dxa"/>
            <w:shd w:val="clear" w:color="auto" w:fill="auto"/>
            <w:vAlign w:val="center"/>
          </w:tcPr>
          <w:p w14:paraId="48CA9573" w14:textId="3214BA7E" w:rsidR="00073CE5" w:rsidRPr="008E46BF" w:rsidDel="00373156" w:rsidRDefault="00073CE5" w:rsidP="00373156">
            <w:pPr>
              <w:pStyle w:val="a1"/>
              <w:ind w:firstLine="240"/>
              <w:rPr>
                <w:del w:id="984" w:author="矢野　圭悟／Yano,Keigo" w:date="2024-08-16T11:17:00Z"/>
                <w:color w:val="0070C0"/>
              </w:rPr>
            </w:pPr>
          </w:p>
        </w:tc>
        <w:tc>
          <w:tcPr>
            <w:tcW w:w="440" w:type="dxa"/>
            <w:shd w:val="clear" w:color="auto" w:fill="auto"/>
            <w:vAlign w:val="center"/>
          </w:tcPr>
          <w:p w14:paraId="1ED434E5" w14:textId="60432F6A" w:rsidR="00073CE5" w:rsidRPr="008E46BF" w:rsidDel="00373156" w:rsidRDefault="00073CE5" w:rsidP="00373156">
            <w:pPr>
              <w:pStyle w:val="a1"/>
              <w:ind w:firstLine="240"/>
              <w:rPr>
                <w:del w:id="985" w:author="矢野　圭悟／Yano,Keigo" w:date="2024-08-16T11:17:00Z"/>
                <w:color w:val="0070C0"/>
              </w:rPr>
            </w:pPr>
          </w:p>
        </w:tc>
        <w:tc>
          <w:tcPr>
            <w:tcW w:w="441" w:type="dxa"/>
            <w:shd w:val="clear" w:color="auto" w:fill="auto"/>
            <w:vAlign w:val="center"/>
          </w:tcPr>
          <w:p w14:paraId="4DFE000B" w14:textId="0C7EE5D4" w:rsidR="00073CE5" w:rsidRPr="008E46BF" w:rsidDel="00373156" w:rsidRDefault="00073CE5" w:rsidP="00373156">
            <w:pPr>
              <w:pStyle w:val="a1"/>
              <w:ind w:firstLine="240"/>
              <w:rPr>
                <w:del w:id="986" w:author="矢野　圭悟／Yano,Keigo" w:date="2024-08-16T11:17:00Z"/>
                <w:color w:val="0070C0"/>
              </w:rPr>
            </w:pPr>
          </w:p>
        </w:tc>
      </w:tr>
      <w:tr w:rsidR="00073CE5" w:rsidRPr="008E46BF" w:rsidDel="00373156" w14:paraId="4760EA76" w14:textId="3FCE805E" w:rsidTr="009E1886">
        <w:trPr>
          <w:cantSplit/>
          <w:trHeight w:val="411"/>
          <w:del w:id="987" w:author="矢野　圭悟／Yano,Keigo" w:date="2024-08-16T11:17:00Z"/>
        </w:trPr>
        <w:tc>
          <w:tcPr>
            <w:tcW w:w="1537" w:type="dxa"/>
            <w:vMerge w:val="restart"/>
            <w:vAlign w:val="center"/>
          </w:tcPr>
          <w:p w14:paraId="39CC02C6" w14:textId="166DCD3F" w:rsidR="00073CE5" w:rsidRPr="008E46BF" w:rsidDel="00373156" w:rsidRDefault="00073CE5" w:rsidP="00373156">
            <w:pPr>
              <w:pStyle w:val="a1"/>
              <w:ind w:firstLine="240"/>
              <w:rPr>
                <w:del w:id="988" w:author="矢野　圭悟／Yano,Keigo" w:date="2024-08-16T11:17:00Z"/>
                <w:color w:val="0070C0"/>
              </w:rPr>
            </w:pPr>
            <w:del w:id="989" w:author="矢野　圭悟／Yano,Keigo" w:date="2024-08-16T11:17:00Z">
              <w:r w:rsidRPr="008E46BF" w:rsidDel="00373156">
                <w:rPr>
                  <w:color w:val="0070C0"/>
                </w:rPr>
                <w:delText>口座名義</w:delText>
              </w:r>
            </w:del>
          </w:p>
        </w:tc>
        <w:tc>
          <w:tcPr>
            <w:tcW w:w="8091" w:type="dxa"/>
            <w:gridSpan w:val="10"/>
          </w:tcPr>
          <w:p w14:paraId="629348E8" w14:textId="5CA4F817" w:rsidR="00073CE5" w:rsidRPr="008E46BF" w:rsidDel="00373156" w:rsidRDefault="00073CE5" w:rsidP="00373156">
            <w:pPr>
              <w:pStyle w:val="a1"/>
              <w:ind w:firstLine="240"/>
              <w:rPr>
                <w:del w:id="990" w:author="矢野　圭悟／Yano,Keigo" w:date="2024-08-16T11:17:00Z"/>
                <w:color w:val="0070C0"/>
              </w:rPr>
            </w:pPr>
            <w:del w:id="991" w:author="矢野　圭悟／Yano,Keigo" w:date="2024-08-16T11:17:00Z">
              <w:r w:rsidRPr="008E46BF" w:rsidDel="00373156">
                <w:rPr>
                  <w:color w:val="0070C0"/>
                </w:rPr>
                <w:delText>フリガナ</w:delText>
              </w:r>
            </w:del>
          </w:p>
        </w:tc>
      </w:tr>
      <w:tr w:rsidR="00073CE5" w:rsidRPr="008E46BF" w:rsidDel="00373156" w14:paraId="54FA44B2" w14:textId="18C80CE5" w:rsidTr="009E1886">
        <w:trPr>
          <w:cantSplit/>
          <w:trHeight w:val="971"/>
          <w:del w:id="992" w:author="矢野　圭悟／Yano,Keigo" w:date="2024-08-16T11:17:00Z"/>
        </w:trPr>
        <w:tc>
          <w:tcPr>
            <w:tcW w:w="1537" w:type="dxa"/>
            <w:vMerge/>
            <w:tcBorders>
              <w:bottom w:val="single" w:sz="4" w:space="0" w:color="auto"/>
            </w:tcBorders>
            <w:vAlign w:val="center"/>
          </w:tcPr>
          <w:p w14:paraId="6C0F8635" w14:textId="701F7335" w:rsidR="00073CE5" w:rsidRPr="008E46BF" w:rsidDel="00373156" w:rsidRDefault="00073CE5" w:rsidP="00373156">
            <w:pPr>
              <w:pStyle w:val="a1"/>
              <w:ind w:firstLine="240"/>
              <w:rPr>
                <w:del w:id="993" w:author="矢野　圭悟／Yano,Keigo" w:date="2024-08-16T11:17:00Z"/>
                <w:color w:val="0070C0"/>
              </w:rPr>
            </w:pPr>
          </w:p>
        </w:tc>
        <w:tc>
          <w:tcPr>
            <w:tcW w:w="8091" w:type="dxa"/>
            <w:gridSpan w:val="10"/>
            <w:tcBorders>
              <w:bottom w:val="single" w:sz="4" w:space="0" w:color="auto"/>
            </w:tcBorders>
          </w:tcPr>
          <w:p w14:paraId="2A9C9B30" w14:textId="0193A906" w:rsidR="00073CE5" w:rsidRPr="008E46BF" w:rsidDel="00373156" w:rsidRDefault="00073CE5" w:rsidP="00373156">
            <w:pPr>
              <w:pStyle w:val="a1"/>
              <w:ind w:firstLine="240"/>
              <w:rPr>
                <w:del w:id="994" w:author="矢野　圭悟／Yano,Keigo" w:date="2024-08-16T11:17:00Z"/>
                <w:color w:val="0070C0"/>
              </w:rPr>
            </w:pPr>
          </w:p>
        </w:tc>
      </w:tr>
      <w:tr w:rsidR="00073CE5" w:rsidRPr="008E46BF" w:rsidDel="00373156" w14:paraId="11CDB91D" w14:textId="7AC3BEE1" w:rsidTr="009E1886">
        <w:trPr>
          <w:cantSplit/>
          <w:trHeight w:val="494"/>
          <w:del w:id="995" w:author="矢野　圭悟／Yano,Keigo" w:date="2024-08-16T11:17:00Z"/>
        </w:trPr>
        <w:tc>
          <w:tcPr>
            <w:tcW w:w="9628" w:type="dxa"/>
            <w:gridSpan w:val="11"/>
            <w:shd w:val="clear" w:color="auto" w:fill="D9D9D9"/>
          </w:tcPr>
          <w:p w14:paraId="202A4CB7" w14:textId="292E92D5" w:rsidR="00073CE5" w:rsidRPr="008E46BF" w:rsidDel="00373156" w:rsidRDefault="00073CE5" w:rsidP="00373156">
            <w:pPr>
              <w:pStyle w:val="a1"/>
              <w:ind w:firstLine="241"/>
              <w:rPr>
                <w:del w:id="996" w:author="矢野　圭悟／Yano,Keigo" w:date="2024-08-16T11:17:00Z"/>
                <w:b/>
                <w:color w:val="0070C0"/>
              </w:rPr>
            </w:pPr>
            <w:del w:id="997" w:author="矢野　圭悟／Yano,Keigo" w:date="2024-08-16T11:17:00Z">
              <w:r w:rsidRPr="008E46BF" w:rsidDel="00373156">
                <w:rPr>
                  <w:rFonts w:ascii="ＭＳ 明朝" w:hAnsi="ＭＳ 明朝" w:cs="ＭＳ 明朝" w:hint="eastAsia"/>
                  <w:b/>
                  <w:color w:val="0070C0"/>
                </w:rPr>
                <w:delText>※</w:delText>
              </w:r>
              <w:r w:rsidRPr="008E46BF" w:rsidDel="00373156">
                <w:rPr>
                  <w:b/>
                  <w:color w:val="0070C0"/>
                </w:rPr>
                <w:delText>口座名義人が治験参加者本人でない場合は、</w:delText>
              </w:r>
              <w:r w:rsidR="0021258B" w:rsidDel="00373156">
                <w:rPr>
                  <w:rFonts w:hint="eastAsia"/>
                  <w:b/>
                  <w:color w:val="0070C0"/>
                </w:rPr>
                <w:delText>口座名義人が</w:delText>
              </w:r>
              <w:r w:rsidRPr="008E46BF" w:rsidDel="00373156">
                <w:rPr>
                  <w:b/>
                  <w:color w:val="0070C0"/>
                </w:rPr>
                <w:delText>以下</w:delText>
              </w:r>
              <w:r w:rsidR="0021258B" w:rsidDel="00373156">
                <w:rPr>
                  <w:rFonts w:hint="eastAsia"/>
                  <w:b/>
                  <w:color w:val="0070C0"/>
                </w:rPr>
                <w:delText>に署名</w:delText>
              </w:r>
              <w:r w:rsidR="00810208" w:rsidDel="00373156">
                <w:rPr>
                  <w:rFonts w:hint="eastAsia"/>
                  <w:b/>
                  <w:color w:val="0070C0"/>
                </w:rPr>
                <w:delText>して</w:delText>
              </w:r>
              <w:r w:rsidRPr="008E46BF" w:rsidDel="00373156">
                <w:rPr>
                  <w:b/>
                  <w:color w:val="0070C0"/>
                </w:rPr>
                <w:delText>ください。</w:delText>
              </w:r>
            </w:del>
          </w:p>
        </w:tc>
      </w:tr>
      <w:tr w:rsidR="00073CE5" w:rsidRPr="008E46BF" w:rsidDel="00373156" w14:paraId="2532F461" w14:textId="22FFA362" w:rsidTr="009E1886">
        <w:trPr>
          <w:cantSplit/>
          <w:trHeight w:val="1678"/>
          <w:del w:id="998" w:author="矢野　圭悟／Yano,Keigo" w:date="2024-08-16T11:17:00Z"/>
        </w:trPr>
        <w:tc>
          <w:tcPr>
            <w:tcW w:w="9628" w:type="dxa"/>
            <w:gridSpan w:val="11"/>
          </w:tcPr>
          <w:p w14:paraId="1C433C98" w14:textId="14606BAE" w:rsidR="00073CE5" w:rsidRPr="008E46BF" w:rsidDel="00373156" w:rsidRDefault="00073CE5" w:rsidP="00373156">
            <w:pPr>
              <w:pStyle w:val="a1"/>
              <w:ind w:firstLine="240"/>
              <w:rPr>
                <w:del w:id="999" w:author="矢野　圭悟／Yano,Keigo" w:date="2024-08-16T11:17:00Z"/>
                <w:color w:val="0070C0"/>
              </w:rPr>
            </w:pPr>
            <w:del w:id="1000" w:author="矢野　圭悟／Yano,Keigo" w:date="2024-08-16T11:17:00Z">
              <w:r w:rsidRPr="008E46BF" w:rsidDel="00373156">
                <w:rPr>
                  <w:color w:val="0070C0"/>
                </w:rPr>
                <w:delText>理由：</w:delText>
              </w:r>
            </w:del>
          </w:p>
          <w:p w14:paraId="5A784964" w14:textId="520FBB7D" w:rsidR="00073CE5" w:rsidRPr="008E46BF" w:rsidDel="00373156" w:rsidRDefault="00073CE5" w:rsidP="00373156">
            <w:pPr>
              <w:pStyle w:val="a1"/>
              <w:ind w:firstLine="240"/>
              <w:rPr>
                <w:del w:id="1001" w:author="矢野　圭悟／Yano,Keigo" w:date="2024-08-16T11:17:00Z"/>
                <w:color w:val="0070C0"/>
              </w:rPr>
            </w:pPr>
          </w:p>
          <w:p w14:paraId="53A467AE" w14:textId="019933C4" w:rsidR="00073CE5" w:rsidRPr="008E46BF" w:rsidDel="00373156" w:rsidRDefault="00073CE5" w:rsidP="00373156">
            <w:pPr>
              <w:pStyle w:val="a1"/>
              <w:ind w:firstLine="240"/>
              <w:rPr>
                <w:del w:id="1002" w:author="矢野　圭悟／Yano,Keigo" w:date="2024-08-16T11:17:00Z"/>
                <w:color w:val="0070C0"/>
              </w:rPr>
            </w:pPr>
            <w:del w:id="1003" w:author="矢野　圭悟／Yano,Keigo" w:date="2024-08-16T11:17:00Z">
              <w:r w:rsidRPr="008E46BF" w:rsidDel="00373156">
                <w:rPr>
                  <w:color w:val="0070C0"/>
                </w:rPr>
                <w:delText xml:space="preserve">ご署名：　　　　　　　　　　　　　</w:delText>
              </w:r>
              <w:r w:rsidR="00841B85" w:rsidDel="00373156">
                <w:rPr>
                  <w:rFonts w:hint="eastAsia"/>
                  <w:color w:val="0070C0"/>
                </w:rPr>
                <w:delText xml:space="preserve">　　　　　　　　　　</w:delText>
              </w:r>
              <w:r w:rsidRPr="008E46BF" w:rsidDel="00373156">
                <w:rPr>
                  <w:color w:val="0070C0"/>
                </w:rPr>
                <w:delText>（続柄：　　　　　　）</w:delText>
              </w:r>
            </w:del>
          </w:p>
          <w:p w14:paraId="652A5CB2" w14:textId="6D63A6B7" w:rsidR="00073CE5" w:rsidRPr="008E46BF" w:rsidDel="00373156" w:rsidRDefault="00073CE5" w:rsidP="00373156">
            <w:pPr>
              <w:pStyle w:val="a1"/>
              <w:ind w:firstLine="240"/>
              <w:rPr>
                <w:del w:id="1004" w:author="矢野　圭悟／Yano,Keigo" w:date="2024-08-16T11:17:00Z"/>
                <w:color w:val="0070C0"/>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rsidDel="00373156" w14:paraId="60C7E6DD" w14:textId="5906DCEB" w:rsidTr="009E1886">
        <w:trPr>
          <w:del w:id="1005" w:author="矢野　圭悟／Yano,Keigo" w:date="2024-08-16T11:17:00Z"/>
        </w:trPr>
        <w:tc>
          <w:tcPr>
            <w:tcW w:w="9626" w:type="dxa"/>
            <w:shd w:val="clear" w:color="auto" w:fill="E2EFD9"/>
          </w:tcPr>
          <w:p w14:paraId="09BA805A" w14:textId="5B325B5D" w:rsidR="008A5681" w:rsidRPr="00E507D3" w:rsidDel="00373156" w:rsidRDefault="008A5681" w:rsidP="00373156">
            <w:pPr>
              <w:pStyle w:val="a1"/>
              <w:ind w:firstLine="240"/>
              <w:rPr>
                <w:del w:id="1006" w:author="矢野　圭悟／Yano,Keigo" w:date="2024-08-16T11:17:00Z"/>
                <w:color w:val="000000"/>
                <w:szCs w:val="21"/>
              </w:rPr>
            </w:pPr>
            <w:del w:id="1007" w:author="矢野　圭悟／Yano,Keigo" w:date="2024-08-16T11:17:00Z">
              <w:r w:rsidRPr="00E507D3" w:rsidDel="00373156">
                <w:rPr>
                  <w:rFonts w:hint="eastAsia"/>
                  <w:color w:val="000000"/>
                  <w:szCs w:val="21"/>
                </w:rPr>
                <w:delText>作成ガイド）</w:delText>
              </w:r>
            </w:del>
          </w:p>
          <w:p w14:paraId="1460CDE8" w14:textId="597AD9EA" w:rsidR="008A5681" w:rsidRPr="00BA7232" w:rsidDel="00373156" w:rsidRDefault="008A5681" w:rsidP="00373156">
            <w:pPr>
              <w:pStyle w:val="a1"/>
              <w:ind w:firstLine="240"/>
              <w:rPr>
                <w:del w:id="1008" w:author="矢野　圭悟／Yano,Keigo" w:date="2024-08-16T11:17:00Z"/>
              </w:rPr>
            </w:pPr>
            <w:del w:id="1009" w:author="矢野　圭悟／Yano,Keigo" w:date="2024-08-16T11:17:00Z">
              <w:r w:rsidRPr="00BA7232" w:rsidDel="00373156">
                <w:rPr>
                  <w:rFonts w:hint="eastAsia"/>
                </w:rPr>
                <w:delText>振込口座を同意文書内に記載しない場合、必要に応じて使用</w:delText>
              </w:r>
              <w:r w:rsidR="00F46099" w:rsidDel="00373156">
                <w:rPr>
                  <w:rFonts w:hint="eastAsia"/>
                </w:rPr>
                <w:delText>する</w:delText>
              </w:r>
              <w:r w:rsidRPr="00BA7232" w:rsidDel="00373156">
                <w:rPr>
                  <w:rFonts w:hint="eastAsia"/>
                </w:rPr>
                <w:delText>（原本のみの作成）。</w:delText>
              </w:r>
              <w:r w:rsidRPr="00BA7232" w:rsidDel="00373156">
                <w:rPr>
                  <w:rFonts w:hint="eastAsia"/>
                </w:rPr>
                <w:delText>ICF</w:delText>
              </w:r>
              <w:r w:rsidRPr="00BA7232" w:rsidDel="00373156">
                <w:rPr>
                  <w:rFonts w:hint="eastAsia"/>
                </w:rPr>
                <w:delText>と分けて作成するか、</w:delText>
              </w:r>
              <w:r w:rsidRPr="00BA7232" w:rsidDel="00373156">
                <w:rPr>
                  <w:rFonts w:hint="eastAsia"/>
                </w:rPr>
                <w:delText>ICF</w:delText>
              </w:r>
              <w:r w:rsidRPr="00BA7232" w:rsidDel="00373156">
                <w:rPr>
                  <w:rFonts w:hint="eastAsia"/>
                </w:rPr>
                <w:delText>の巻末に綴じ込み、切り離せるように製本する。</w:delText>
              </w:r>
            </w:del>
          </w:p>
        </w:tc>
      </w:tr>
    </w:tbl>
    <w:p w14:paraId="620DAA99" w14:textId="77777777" w:rsidR="008A5681" w:rsidRPr="00992A30" w:rsidRDefault="008A5681" w:rsidP="006D14EE">
      <w:pPr>
        <w:spacing w:line="360" w:lineRule="exact"/>
      </w:pPr>
    </w:p>
    <w:sectPr w:rsidR="008A5681" w:rsidRPr="00992A30" w:rsidSect="00981029">
      <w:footerReference w:type="default" r:id="rId22"/>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A24C" w14:textId="77777777" w:rsidR="00F76960" w:rsidRDefault="00F76960">
      <w:r>
        <w:separator/>
      </w:r>
    </w:p>
    <w:p w14:paraId="6F761F9D" w14:textId="77777777" w:rsidR="00F76960" w:rsidRDefault="00F76960"/>
  </w:endnote>
  <w:endnote w:type="continuationSeparator" w:id="0">
    <w:p w14:paraId="3AA4F353" w14:textId="77777777" w:rsidR="00F76960" w:rsidRDefault="00F76960">
      <w:r>
        <w:continuationSeparator/>
      </w:r>
    </w:p>
    <w:p w14:paraId="65178ED1" w14:textId="77777777" w:rsidR="00F76960" w:rsidRDefault="00F76960"/>
  </w:endnote>
  <w:endnote w:type="continuationNotice" w:id="1">
    <w:p w14:paraId="40E8EB79" w14:textId="77777777" w:rsidR="00F76960" w:rsidRDefault="00F76960"/>
    <w:p w14:paraId="429E6AAE" w14:textId="77777777" w:rsidR="00F76960" w:rsidRDefault="00F76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399DE508" w:rsidR="00DB14E2" w:rsidRPr="00906DF5" w:rsidRDefault="00DB14E2" w:rsidP="00E95CE0">
              <w:pPr>
                <w:pStyle w:val="ad"/>
                <w:jc w:val="right"/>
                <w:rPr>
                  <w:rFonts w:cs="Arial"/>
                  <w:i/>
                  <w:lang w:eastAsia="zh-CN"/>
                </w:rPr>
              </w:pPr>
              <w:r w:rsidRPr="008862E4">
                <w:rPr>
                  <w:rFonts w:cs="Arial"/>
                  <w:lang w:eastAsia="zh-CN"/>
                </w:rPr>
                <w:t>（</w:t>
              </w:r>
              <w:ins w:id="1010" w:author="矢野　圭悟／Yano,Keigo" w:date="2024-08-16T09:40:00Z">
                <w:r w:rsidR="008F26CB">
                  <w:rPr>
                    <w:rFonts w:cs="Arial" w:hint="eastAsia"/>
                  </w:rPr>
                  <w:t>呉医療センター</w:t>
                </w:r>
              </w:ins>
              <w:del w:id="1011" w:author="矢野　圭悟／Yano,Keigo" w:date="2024-08-16T09:40:00Z">
                <w:r w:rsidR="00A42B15" w:rsidRPr="00A42B15" w:rsidDel="008F26CB">
                  <w:rPr>
                    <w:rFonts w:cs="Arial" w:hint="eastAsia"/>
                    <w:color w:val="0070C0"/>
                    <w:lang w:eastAsia="zh-CN"/>
                  </w:rPr>
                  <w:delText>実施医療機関</w:delText>
                </w:r>
                <w:r w:rsidRPr="00A42B15" w:rsidDel="008F26CB">
                  <w:rPr>
                    <w:rFonts w:cs="Arial"/>
                    <w:color w:val="0070C0"/>
                    <w:lang w:eastAsia="zh-CN"/>
                  </w:rPr>
                  <w:delText>名</w:delText>
                </w:r>
              </w:del>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8361" w14:textId="77777777" w:rsidR="00F76960" w:rsidRDefault="00F76960">
      <w:r>
        <w:separator/>
      </w:r>
    </w:p>
    <w:p w14:paraId="4D40005F" w14:textId="77777777" w:rsidR="00F76960" w:rsidRDefault="00F76960"/>
  </w:footnote>
  <w:footnote w:type="continuationSeparator" w:id="0">
    <w:p w14:paraId="60B76964" w14:textId="77777777" w:rsidR="00F76960" w:rsidRDefault="00F76960">
      <w:r>
        <w:continuationSeparator/>
      </w:r>
    </w:p>
    <w:p w14:paraId="77530F05" w14:textId="77777777" w:rsidR="00F76960" w:rsidRDefault="00F76960"/>
  </w:footnote>
  <w:footnote w:type="continuationNotice" w:id="1">
    <w:p w14:paraId="2C631DBD" w14:textId="77777777" w:rsidR="00F76960" w:rsidRDefault="00F76960"/>
    <w:p w14:paraId="7178A10B" w14:textId="77777777" w:rsidR="00F76960" w:rsidRDefault="00F769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288318246">
    <w:abstractNumId w:val="6"/>
  </w:num>
  <w:num w:numId="2" w16cid:durableId="1270890721">
    <w:abstractNumId w:val="5"/>
  </w:num>
  <w:num w:numId="3" w16cid:durableId="1402487995">
    <w:abstractNumId w:val="12"/>
  </w:num>
  <w:num w:numId="4" w16cid:durableId="1047216474">
    <w:abstractNumId w:val="14"/>
  </w:num>
  <w:num w:numId="5" w16cid:durableId="819929642">
    <w:abstractNumId w:val="13"/>
  </w:num>
  <w:num w:numId="6" w16cid:durableId="635764853">
    <w:abstractNumId w:val="10"/>
  </w:num>
  <w:num w:numId="7" w16cid:durableId="1736514774">
    <w:abstractNumId w:val="2"/>
  </w:num>
  <w:num w:numId="8" w16cid:durableId="923026619">
    <w:abstractNumId w:val="3"/>
  </w:num>
  <w:num w:numId="9" w16cid:durableId="763501773">
    <w:abstractNumId w:val="9"/>
  </w:num>
  <w:num w:numId="10" w16cid:durableId="290478253">
    <w:abstractNumId w:val="4"/>
  </w:num>
  <w:num w:numId="11" w16cid:durableId="1549806110">
    <w:abstractNumId w:val="11"/>
  </w:num>
  <w:num w:numId="12" w16cid:durableId="881788759">
    <w:abstractNumId w:val="8"/>
  </w:num>
  <w:num w:numId="13" w16cid:durableId="277681495">
    <w:abstractNumId w:val="7"/>
  </w:num>
  <w:num w:numId="14" w16cid:durableId="106659448">
    <w:abstractNumId w:val="0"/>
  </w:num>
  <w:num w:numId="15" w16cid:durableId="448814090">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矢野　圭悟／Yano,Keigo">
    <w15:presenceInfo w15:providerId="AD" w15:userId="S::00148943@hosp.go.jp::1e8cf6f5-5eaf-462e-9370-e61cea4fda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revisionView w:markup="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009"/>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2B68"/>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156"/>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AA"/>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6CB"/>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5B5"/>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28"/>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67B6"/>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6E2"/>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6960"/>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01A"/>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fontTable" Target="fontTable.xml"/><Relationship Id="rId10" Type="http://schemas.openxmlformats.org/officeDocument/2006/relationships/hyperlink" Target="https://rctportal.niph.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niph.go.jp"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A10C46C3-C9DD-4720-98C8-37EF604B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38</Pages>
  <Words>4923</Words>
  <Characters>28064</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32922</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JPMA</dc:creator>
  <cp:keywords/>
  <dc:description/>
  <cp:lastModifiedBy>矢野　圭悟／Yano,Keigo</cp:lastModifiedBy>
  <cp:revision>10</cp:revision>
  <cp:lastPrinted>2024-09-20T05:28:00Z</cp:lastPrinted>
  <dcterms:created xsi:type="dcterms:W3CDTF">2024-06-26T04:25:00Z</dcterms:created>
  <dcterms:modified xsi:type="dcterms:W3CDTF">2024-09-20T05:28:00Z</dcterms:modified>
</cp:coreProperties>
</file>