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D8245A" w:rsidRPr="00273852" w14:paraId="70780D5D" w14:textId="77777777" w:rsidTr="00273852">
        <w:trPr>
          <w:trHeight w:val="11934"/>
        </w:trPr>
        <w:tc>
          <w:tcPr>
            <w:tcW w:w="10207" w:type="dxa"/>
          </w:tcPr>
          <w:p w14:paraId="00D76E86" w14:textId="5CFA996B" w:rsidR="00D8245A" w:rsidRPr="00F3373B" w:rsidRDefault="00273852" w:rsidP="00C308C1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r w:rsidRPr="00F3373B">
              <w:rPr>
                <w:rFonts w:ascii="ＭＳ Ｐゴシック" w:eastAsia="ＭＳ Ｐゴシック" w:hAnsi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B1A65" wp14:editId="487AEB25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62230</wp:posOffset>
                      </wp:positionV>
                      <wp:extent cx="1171575" cy="219075"/>
                      <wp:effectExtent l="0" t="0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65FAC" w14:textId="77777777" w:rsidR="00273852" w:rsidRPr="00AA50C3" w:rsidRDefault="00273852" w:rsidP="002738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A50C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診療録保管用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B1A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4.2pt;margin-top:4.9pt;width:9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">
                      <v:textbox inset="5.85pt,.7pt,5.85pt,.7pt">
                        <w:txbxContent>
                          <w:p w14:paraId="6A065FAC" w14:textId="77777777" w:rsidR="00273852" w:rsidRPr="00AA50C3" w:rsidRDefault="00273852" w:rsidP="00273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診療録保管用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0" w:author="矢野　圭悟／Yano,Keigo" w:date="2024-09-20T14:18:00Z">
              <w:r w:rsidR="00D8245A" w:rsidRPr="008102AF" w:rsidDel="00636D47">
                <w:rPr>
                  <w:rFonts w:ascii="ＭＳ Ｐゴシック" w:eastAsia="ＭＳ Ｐゴシック" w:hAnsi="ＭＳ Ｐゴシック" w:hint="eastAsia"/>
                  <w:spacing w:val="12"/>
                  <w:szCs w:val="24"/>
                  <w:u w:val="single"/>
                  <w:fitText w:val="3150" w:id="-2126845184"/>
                </w:rPr>
                <w:delText>独</w:delText>
              </w:r>
              <w:r w:rsidR="00D8245A" w:rsidRPr="00636D47" w:rsidDel="00636D47">
                <w:rPr>
                  <w:rFonts w:ascii="ＭＳ Ｐゴシック" w:eastAsia="ＭＳ Ｐゴシック" w:hAnsi="ＭＳ Ｐゴシック" w:hint="eastAsia"/>
                  <w:spacing w:val="12"/>
                  <w:szCs w:val="24"/>
                  <w:u w:val="single"/>
                  <w:fitText w:val="3150" w:id="-2126845184"/>
                </w:rPr>
                <w:delText>立行政法人国立病院機</w:delText>
              </w:r>
              <w:r w:rsidR="00D8245A" w:rsidRPr="00636D47" w:rsidDel="00636D47">
                <w:rPr>
                  <w:rFonts w:ascii="ＭＳ Ｐゴシック" w:eastAsia="ＭＳ Ｐゴシック" w:hAnsi="ＭＳ Ｐゴシック" w:hint="eastAsia"/>
                  <w:spacing w:val="3"/>
                  <w:szCs w:val="24"/>
                  <w:u w:val="single"/>
                  <w:fitText w:val="3150" w:id="-2126845184"/>
                </w:rPr>
                <w:delText>構</w:delText>
              </w:r>
            </w:del>
          </w:p>
          <w:p w14:paraId="63B7A880" w14:textId="40925CE7" w:rsidR="00D8245A" w:rsidRPr="00F3373B" w:rsidRDefault="00D8245A" w:rsidP="00C308C1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del w:id="1" w:author="矢野　圭悟／Yano,Keigo" w:date="2024-09-20T14:18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77"/>
                  <w:szCs w:val="24"/>
                  <w:u w:val="single"/>
                  <w:fitText w:val="3150" w:id="-2126845183"/>
                  <w:rPrChange w:id="2" w:author="矢野　圭悟／Yano,Keigo" w:date="2024-09-20T14:18:00Z">
                    <w:rPr>
                      <w:rFonts w:ascii="ＭＳ Ｐゴシック" w:eastAsia="ＭＳ Ｐゴシック" w:hAnsi="ＭＳ Ｐゴシック" w:hint="eastAsia"/>
                      <w:spacing w:val="165"/>
                      <w:szCs w:val="24"/>
                      <w:u w:val="single"/>
                      <w:fitText w:val="3150" w:id="-2126845183"/>
                    </w:rPr>
                  </w:rPrChange>
                </w:rPr>
                <w:delText>呉医療センタ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-3"/>
                  <w:szCs w:val="24"/>
                  <w:u w:val="single"/>
                  <w:fitText w:val="3150" w:id="-2126845183"/>
                  <w:rPrChange w:id="3" w:author="矢野　圭悟／Yano,Keigo" w:date="2024-09-20T14:18:00Z">
                    <w:rPr>
                      <w:rFonts w:ascii="ＭＳ Ｐゴシック" w:eastAsia="ＭＳ Ｐゴシック" w:hAnsi="ＭＳ Ｐゴシック" w:hint="eastAsia"/>
                      <w:spacing w:val="105"/>
                      <w:szCs w:val="24"/>
                      <w:u w:val="single"/>
                      <w:fitText w:val="3150" w:id="-2126845183"/>
                    </w:rPr>
                  </w:rPrChange>
                </w:rPr>
                <w:delText>ー</w:delText>
              </w:r>
            </w:del>
          </w:p>
          <w:p w14:paraId="17C81B95" w14:textId="0A5B3A63" w:rsidR="00D8245A" w:rsidRPr="00F3373B" w:rsidDel="00636D47" w:rsidRDefault="00D8245A" w:rsidP="00636D47">
            <w:pPr>
              <w:ind w:firstLineChars="100" w:firstLine="240"/>
              <w:rPr>
                <w:del w:id="4" w:author="矢野　圭悟／Yano,Keigo" w:date="2024-09-20T14:19:00Z"/>
                <w:rFonts w:ascii="ＭＳ Ｐゴシック" w:eastAsia="ＭＳ Ｐゴシック" w:hAnsi="ＭＳ Ｐゴシック" w:hint="eastAsia"/>
                <w:szCs w:val="24"/>
                <w:u w:val="single"/>
              </w:rPr>
              <w:pPrChange w:id="5" w:author="矢野　圭悟／Yano,Keigo" w:date="2024-09-20T14:20:00Z">
                <w:pPr/>
              </w:pPrChange>
            </w:pPr>
            <w:del w:id="6" w:author="矢野　圭悟／Yano,Keigo" w:date="2024-09-20T14:26:00Z">
              <w:r w:rsidRPr="00F3373B" w:rsidDel="00476E54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　　　　　　　</w:delText>
              </w:r>
            </w:del>
            <w:del w:id="7" w:author="矢野　圭悟／Yano,Keigo" w:date="2024-09-20T14:19:00Z"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delText>院　長　殿</w:delText>
              </w:r>
            </w:del>
          </w:p>
          <w:p w14:paraId="09183645" w14:textId="0074FE8D" w:rsidR="001A3E90" w:rsidRPr="00F3373B" w:rsidDel="00476E54" w:rsidRDefault="001A3E90" w:rsidP="00636D47">
            <w:pPr>
              <w:ind w:firstLineChars="100" w:firstLine="240"/>
              <w:rPr>
                <w:del w:id="8" w:author="矢野　圭悟／Yano,Keigo" w:date="2024-09-20T14:26:00Z"/>
                <w:rFonts w:ascii="ＭＳ Ｐゴシック" w:eastAsia="ＭＳ Ｐゴシック" w:hAnsi="ＭＳ Ｐゴシック" w:hint="eastAsia"/>
                <w:szCs w:val="24"/>
                <w:u w:val="single"/>
              </w:rPr>
              <w:pPrChange w:id="9" w:author="矢野　圭悟／Yano,Keigo" w:date="2024-09-20T14:20:00Z">
                <w:pPr/>
              </w:pPrChange>
            </w:pPr>
          </w:p>
          <w:p w14:paraId="33DFDF62" w14:textId="7C04ECF0" w:rsidR="00D92CA3" w:rsidRPr="00F3373B" w:rsidRDefault="00D92CA3" w:rsidP="00C308C1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</w:p>
          <w:p w14:paraId="72D6E357" w14:textId="36D2702C" w:rsidR="00D8245A" w:rsidRDefault="00D8245A" w:rsidP="001A3E90">
            <w:pPr>
              <w:spacing w:line="276" w:lineRule="auto"/>
              <w:jc w:val="center"/>
              <w:rPr>
                <w:ins w:id="10" w:author="矢野　圭悟／Yano,Keigo" w:date="2024-09-20T14:26:00Z"/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同意撤回書</w:t>
            </w:r>
          </w:p>
          <w:p w14:paraId="3BA832B4" w14:textId="77777777" w:rsidR="00476E54" w:rsidRPr="00F3373B" w:rsidRDefault="00476E54" w:rsidP="001A3E90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</w:p>
          <w:p w14:paraId="69CFEB68" w14:textId="402EC0FC" w:rsidR="00D92CA3" w:rsidRDefault="00476E54" w:rsidP="00476E54">
            <w:pPr>
              <w:spacing w:line="276" w:lineRule="auto"/>
              <w:jc w:val="left"/>
              <w:rPr>
                <w:ins w:id="11" w:author="矢野　圭悟／Yano,Keigo" w:date="2024-09-20T14:26:00Z"/>
                <w:rFonts w:ascii="ＭＳ Ｐゴシック" w:eastAsia="ＭＳ Ｐゴシック" w:hAnsi="ＭＳ Ｐゴシック"/>
                <w:szCs w:val="24"/>
              </w:rPr>
              <w:pPrChange w:id="12" w:author="矢野　圭悟／Yano,Keigo" w:date="2024-09-20T14:27:00Z">
                <w:pPr>
                  <w:spacing w:line="276" w:lineRule="auto"/>
                  <w:jc w:val="left"/>
                </w:pPr>
              </w:pPrChange>
            </w:pPr>
            <w:ins w:id="13" w:author="矢野　圭悟／Yano,Keigo" w:date="2024-09-20T14:26:00Z"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国立病院機構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　</w:t>
              </w:r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呉医療センター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 xml:space="preserve"> 院長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>殿</w:t>
              </w:r>
            </w:ins>
          </w:p>
          <w:p w14:paraId="3E2DB174" w14:textId="77777777" w:rsidR="00476E54" w:rsidRPr="00F3373B" w:rsidRDefault="00476E54" w:rsidP="00476E54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pPrChange w:id="14" w:author="矢野　圭悟／Yano,Keigo" w:date="2024-09-20T14:26:00Z">
                <w:pPr>
                  <w:spacing w:line="276" w:lineRule="auto"/>
                  <w:jc w:val="center"/>
                </w:pPr>
              </w:pPrChange>
            </w:pPr>
          </w:p>
          <w:p w14:paraId="7C5ACCFC" w14:textId="75CCBAF4" w:rsidR="00D8245A" w:rsidRDefault="00D8245A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</w:t>
            </w:r>
            <w:r w:rsidR="00DD5B29" w:rsidRPr="00F3373B">
              <w:rPr>
                <w:rFonts w:ascii="ＭＳ Ｐゴシック" w:eastAsia="ＭＳ Ｐゴシック" w:hAnsi="ＭＳ Ｐゴシック" w:hint="eastAsia"/>
                <w:szCs w:val="24"/>
              </w:rPr>
              <w:t>私は『</w:t>
            </w:r>
            <w:r w:rsidR="00045DB3"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</w:t>
            </w:r>
            <w:r w:rsidR="00DD5B29" w:rsidRPr="00F3373B">
              <w:rPr>
                <w:rFonts w:ascii="ＭＳ Ｐゴシック" w:eastAsia="ＭＳ Ｐゴシック" w:hAnsi="ＭＳ Ｐゴシック" w:hint="eastAsia"/>
                <w:szCs w:val="24"/>
              </w:rPr>
              <w:t>』</w:t>
            </w:r>
            <w:ins w:id="15" w:author="矢野　圭悟／Yano,Keigo" w:date="2024-08-22T14:20:00Z">
              <w:r w:rsidR="00712EB4">
                <w:rPr>
                  <w:rFonts w:ascii="ＭＳ Ｐゴシック" w:eastAsia="ＭＳ Ｐゴシック" w:hAnsi="ＭＳ Ｐゴシック" w:hint="eastAsia"/>
                  <w:szCs w:val="24"/>
                </w:rPr>
                <w:t>に</w:t>
              </w:r>
            </w:ins>
            <w:del w:id="16" w:author="矢野　圭悟／Yano,Keigo" w:date="2024-08-22T14:20:00Z">
              <w:r w:rsidRPr="00F3373B" w:rsidDel="00712EB4">
                <w:rPr>
                  <w:rFonts w:ascii="ＭＳ Ｐゴシック" w:eastAsia="ＭＳ Ｐゴシック" w:hAnsi="ＭＳ Ｐゴシック" w:hint="eastAsia"/>
                  <w:szCs w:val="24"/>
                </w:rPr>
                <w:delText>への</w:delText>
              </w:r>
            </w:del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参加</w:t>
            </w:r>
            <w:del w:id="17" w:author="矢野　圭悟／Yano,Keigo" w:date="2024-08-22T14:21:00Z">
              <w:r w:rsidRPr="00F3373B" w:rsidDel="00712EB4">
                <w:rPr>
                  <w:rFonts w:ascii="ＭＳ Ｐゴシック" w:eastAsia="ＭＳ Ｐゴシック" w:hAnsi="ＭＳ Ｐゴシック" w:hint="eastAsia"/>
                  <w:szCs w:val="24"/>
                </w:rPr>
                <w:delText>に同意いたし</w:delText>
              </w:r>
            </w:del>
            <w:ins w:id="18" w:author="矢野　圭悟／Yano,Keigo" w:date="2024-08-22T14:21:00Z">
              <w:r w:rsidR="00712EB4">
                <w:rPr>
                  <w:rFonts w:ascii="ＭＳ Ｐゴシック" w:eastAsia="ＭＳ Ｐゴシック" w:hAnsi="ＭＳ Ｐゴシック" w:hint="eastAsia"/>
                  <w:szCs w:val="24"/>
                </w:rPr>
                <w:t>しており</w:t>
              </w:r>
            </w:ins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ましたが、このたび、</w:t>
            </w:r>
            <w:ins w:id="19" w:author="矢野　圭悟／Yano,Keigo" w:date="2024-08-22T14:21:00Z">
              <w:r w:rsidR="00712EB4">
                <w:rPr>
                  <w:rFonts w:ascii="ＭＳ Ｐゴシック" w:eastAsia="ＭＳ Ｐゴシック" w:hAnsi="ＭＳ Ｐゴシック" w:hint="eastAsia"/>
                  <w:szCs w:val="24"/>
                </w:rPr>
                <w:t>参加の</w:t>
              </w:r>
            </w:ins>
            <w:del w:id="20" w:author="矢野　圭悟／Yano,Keigo" w:date="2024-08-22T14:21:00Z">
              <w:r w:rsidRPr="00F3373B" w:rsidDel="00712EB4">
                <w:rPr>
                  <w:rFonts w:ascii="ＭＳ Ｐゴシック" w:eastAsia="ＭＳ Ｐゴシック" w:hAnsi="ＭＳ Ｐゴシック" w:hint="eastAsia"/>
                  <w:szCs w:val="24"/>
                </w:rPr>
                <w:delText>本</w:delText>
              </w:r>
            </w:del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同意を撤回いたします。なお、治験を計画した製薬会社が、本治験に同意してから撤回するまでのデータを使用することには合意いたします。</w:t>
            </w:r>
          </w:p>
          <w:p w14:paraId="487759A2" w14:textId="77777777" w:rsidR="00712EB4" w:rsidRDefault="00712EB4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1674"/>
              <w:gridCol w:w="283"/>
              <w:gridCol w:w="3062"/>
              <w:gridCol w:w="283"/>
              <w:gridCol w:w="2924"/>
              <w:gridCol w:w="1413"/>
            </w:tblGrid>
            <w:tr w:rsidR="00636D47" w:rsidRPr="00273852" w14:paraId="47E80FE7" w14:textId="77777777" w:rsidTr="00CE4987">
              <w:trPr>
                <w:trHeight w:val="865"/>
                <w:ins w:id="21" w:author="矢野　圭悟／Yano,Keigo" w:date="2024-09-20T14:14:00Z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3E56EDF" w14:textId="77777777" w:rsidR="00636D47" w:rsidRPr="00F3373B" w:rsidRDefault="00636D47" w:rsidP="00636D47">
                  <w:pPr>
                    <w:spacing w:line="360" w:lineRule="auto"/>
                    <w:rPr>
                      <w:ins w:id="2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3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ご本人</w:t>
                    </w:r>
                  </w:ins>
                </w:p>
              </w:tc>
              <w:tc>
                <w:tcPr>
                  <w:tcW w:w="284" w:type="dxa"/>
                </w:tcPr>
                <w:p w14:paraId="63DB2F63" w14:textId="77777777" w:rsidR="00636D47" w:rsidRPr="00F3373B" w:rsidRDefault="00636D47" w:rsidP="00636D47">
                  <w:pPr>
                    <w:spacing w:line="360" w:lineRule="auto"/>
                    <w:rPr>
                      <w:ins w:id="2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AB5C2A7" w14:textId="77777777" w:rsidR="00636D47" w:rsidRPr="00F3373B" w:rsidRDefault="00636D47" w:rsidP="00636D47">
                  <w:pPr>
                    <w:spacing w:line="360" w:lineRule="auto"/>
                    <w:rPr>
                      <w:ins w:id="2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同意撤回日：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59F96AC4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8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4" w:type="dxa"/>
                </w:tcPr>
                <w:p w14:paraId="5081C2D6" w14:textId="77777777" w:rsidR="00636D47" w:rsidRPr="00F3373B" w:rsidRDefault="00636D47" w:rsidP="00636D47">
                  <w:pPr>
                    <w:spacing w:line="360" w:lineRule="auto"/>
                    <w:rPr>
                      <w:ins w:id="2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D1C5938" w14:textId="77777777" w:rsidR="00636D47" w:rsidRPr="00F3373B" w:rsidRDefault="00636D47" w:rsidP="00636D47">
                  <w:pPr>
                    <w:spacing w:line="360" w:lineRule="auto"/>
                    <w:rPr>
                      <w:ins w:id="3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3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63978C23" w14:textId="77777777" w:rsidR="00636D47" w:rsidRPr="00F3373B" w:rsidRDefault="00636D47" w:rsidP="00636D47">
                  <w:pPr>
                    <w:spacing w:line="360" w:lineRule="auto"/>
                    <w:rPr>
                      <w:ins w:id="3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33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</w:ins>
                </w:p>
              </w:tc>
            </w:tr>
            <w:tr w:rsidR="00636D47" w:rsidRPr="00273852" w14:paraId="31E9DE4F" w14:textId="77777777" w:rsidTr="00CE4987">
              <w:trPr>
                <w:trHeight w:val="838"/>
                <w:ins w:id="34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CB6EE0E" w14:textId="77777777" w:rsidR="00636D47" w:rsidRPr="00F3373B" w:rsidRDefault="00636D47" w:rsidP="00636D47">
                  <w:pPr>
                    <w:spacing w:line="360" w:lineRule="auto"/>
                    <w:rPr>
                      <w:ins w:id="3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3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代諾者</w:t>
                    </w:r>
                  </w:ins>
                </w:p>
                <w:p w14:paraId="00D76076" w14:textId="77777777" w:rsidR="00636D47" w:rsidRPr="00CE4987" w:rsidRDefault="00636D47" w:rsidP="00636D47">
                  <w:pPr>
                    <w:spacing w:line="360" w:lineRule="auto"/>
                    <w:rPr>
                      <w:ins w:id="3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38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4" w:type="dxa"/>
                </w:tcPr>
                <w:p w14:paraId="619C4C62" w14:textId="77777777" w:rsidR="00636D47" w:rsidRPr="00F3373B" w:rsidRDefault="00636D47" w:rsidP="00636D47">
                  <w:pPr>
                    <w:spacing w:line="360" w:lineRule="auto"/>
                    <w:rPr>
                      <w:ins w:id="3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42B2A50" w14:textId="77777777" w:rsidR="00636D47" w:rsidRPr="00F3373B" w:rsidRDefault="00636D47" w:rsidP="00636D47">
                  <w:pPr>
                    <w:spacing w:line="360" w:lineRule="auto"/>
                    <w:rPr>
                      <w:ins w:id="4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4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同意撤回日：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470314C8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4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43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4" w:type="dxa"/>
                </w:tcPr>
                <w:p w14:paraId="5C410EB4" w14:textId="77777777" w:rsidR="00636D47" w:rsidRPr="00F3373B" w:rsidRDefault="00636D47" w:rsidP="00636D47">
                  <w:pPr>
                    <w:spacing w:line="360" w:lineRule="auto"/>
                    <w:rPr>
                      <w:ins w:id="4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6DDE542" w14:textId="77777777" w:rsidR="00636D47" w:rsidRPr="00F3373B" w:rsidRDefault="00636D47" w:rsidP="00636D47">
                  <w:pPr>
                    <w:spacing w:line="360" w:lineRule="auto"/>
                    <w:rPr>
                      <w:ins w:id="4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4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49B0F4F6" w14:textId="77777777" w:rsidR="00636D47" w:rsidRPr="00F3373B" w:rsidRDefault="00636D47" w:rsidP="00636D47">
                  <w:pPr>
                    <w:spacing w:line="360" w:lineRule="auto"/>
                    <w:rPr>
                      <w:ins w:id="4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48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</w:ins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4B24EFF" w14:textId="77777777" w:rsidR="00636D47" w:rsidRPr="00F3373B" w:rsidRDefault="00636D47" w:rsidP="00636D47">
                  <w:pPr>
                    <w:widowControl/>
                    <w:spacing w:line="360" w:lineRule="auto"/>
                    <w:jc w:val="left"/>
                    <w:rPr>
                      <w:ins w:id="4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50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続柄：</w:t>
                    </w:r>
                  </w:ins>
                </w:p>
                <w:p w14:paraId="678D4701" w14:textId="77777777" w:rsidR="00636D47" w:rsidRPr="00F3373B" w:rsidRDefault="00636D47" w:rsidP="00636D47">
                  <w:pPr>
                    <w:spacing w:line="360" w:lineRule="auto"/>
                    <w:jc w:val="left"/>
                    <w:rPr>
                      <w:ins w:id="5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52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（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）</w:t>
                    </w:r>
                  </w:ins>
                </w:p>
              </w:tc>
            </w:tr>
            <w:tr w:rsidR="00636D47" w:rsidRPr="00273852" w14:paraId="3EE8D0AD" w14:textId="77777777" w:rsidTr="00CE4987">
              <w:trPr>
                <w:trHeight w:val="837"/>
                <w:ins w:id="53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025A95" w14:textId="77777777" w:rsidR="00636D47" w:rsidRPr="00F3373B" w:rsidRDefault="00636D47" w:rsidP="00636D47">
                  <w:pPr>
                    <w:spacing w:line="360" w:lineRule="auto"/>
                    <w:rPr>
                      <w:ins w:id="5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5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代筆者</w:t>
                    </w:r>
                  </w:ins>
                </w:p>
                <w:p w14:paraId="1959F6D3" w14:textId="77777777" w:rsidR="00636D47" w:rsidRPr="00CE4987" w:rsidRDefault="00636D47" w:rsidP="00636D47">
                  <w:pPr>
                    <w:spacing w:line="360" w:lineRule="auto"/>
                    <w:rPr>
                      <w:ins w:id="5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57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4" w:type="dxa"/>
                </w:tcPr>
                <w:p w14:paraId="2B5EB753" w14:textId="77777777" w:rsidR="00636D47" w:rsidRPr="00F3373B" w:rsidRDefault="00636D47" w:rsidP="00636D47">
                  <w:pPr>
                    <w:spacing w:line="360" w:lineRule="auto"/>
                    <w:rPr>
                      <w:ins w:id="5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BABA73E" w14:textId="77777777" w:rsidR="00636D47" w:rsidRPr="00F3373B" w:rsidRDefault="00636D47" w:rsidP="00636D47">
                  <w:pPr>
                    <w:spacing w:line="360" w:lineRule="auto"/>
                    <w:rPr>
                      <w:ins w:id="5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60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szCs w:val="24"/>
                      </w:rPr>
                      <w:t>代筆日：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szCs w:val="24"/>
                      </w:rPr>
                      <w:t xml:space="preserve"> </w:t>
                    </w:r>
                  </w:ins>
                </w:p>
                <w:p w14:paraId="333BE94A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6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62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4" w:type="dxa"/>
                </w:tcPr>
                <w:p w14:paraId="1C7187CA" w14:textId="77777777" w:rsidR="00636D47" w:rsidRPr="00F3373B" w:rsidRDefault="00636D47" w:rsidP="00636D47">
                  <w:pPr>
                    <w:spacing w:line="360" w:lineRule="auto"/>
                    <w:rPr>
                      <w:ins w:id="6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A7303EF" w14:textId="77777777" w:rsidR="00636D47" w:rsidRPr="00F3373B" w:rsidRDefault="00636D47" w:rsidP="00636D47">
                  <w:pPr>
                    <w:spacing w:line="360" w:lineRule="auto"/>
                    <w:rPr>
                      <w:ins w:id="6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6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396AC077" w14:textId="77777777" w:rsidR="00636D47" w:rsidRPr="00F3373B" w:rsidRDefault="00636D47" w:rsidP="00636D47">
                  <w:pPr>
                    <w:snapToGrid w:val="0"/>
                    <w:spacing w:line="360" w:lineRule="auto"/>
                    <w:rPr>
                      <w:ins w:id="6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67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</w:ins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F666A80" w14:textId="77777777" w:rsidR="00636D47" w:rsidRPr="00F3373B" w:rsidRDefault="00636D47" w:rsidP="00636D47">
                  <w:pPr>
                    <w:widowControl/>
                    <w:spacing w:line="360" w:lineRule="auto"/>
                    <w:jc w:val="left"/>
                    <w:rPr>
                      <w:ins w:id="6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69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続柄：</w:t>
                    </w:r>
                    <w:r w:rsidRPr="00273852">
                      <w:rPr>
                        <w:rFonts w:ascii="ＭＳ Ｐゴシック" w:eastAsia="ＭＳ Ｐゴシック" w:hAnsi="ＭＳ Ｐゴシック" w:cs="ＭＳ Ｐゴシック"/>
                        <w:noProof/>
                        <w:color w:val="auto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1552" behindDoc="0" locked="0" layoutInCell="1" allowOverlap="1" wp14:anchorId="0599ADC6" wp14:editId="73AC2BAA">
                              <wp:simplePos x="0" y="0"/>
                              <wp:positionH relativeFrom="column">
                                <wp:posOffset>5715000</wp:posOffset>
                              </wp:positionH>
                              <wp:positionV relativeFrom="paragraph">
                                <wp:posOffset>991870</wp:posOffset>
                              </wp:positionV>
                              <wp:extent cx="1171575" cy="219075"/>
                              <wp:effectExtent l="0" t="0" r="28575" b="28575"/>
                              <wp:wrapNone/>
                              <wp:docPr id="740267458" name="テキスト ボックス 74026745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71575" cy="2190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8C11F95" w14:textId="77777777" w:rsidR="00636D47" w:rsidRDefault="00636D47" w:rsidP="00636D47">
                                          <w:pPr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</w:rPr>
                                            <w:t>診療録保管用</w:t>
                                          </w:r>
                                        </w:p>
                                      </w:txbxContent>
                                    </wps:txbx>
                                    <wps:bodyPr rot="0" vertOverflow="clip" horzOverflow="clip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0599ADC6" id="テキスト ボックス 740267458" o:spid="_x0000_s1027" type="#_x0000_t202" style="position:absolute;margin-left:450pt;margin-top:78.1pt;width:92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">
                              <v:textbox inset="5.85pt,.7pt,5.85pt,.7pt">
                                <w:txbxContent>
                                  <w:p w14:paraId="28C11F95" w14:textId="77777777" w:rsidR="00636D47" w:rsidRDefault="00636D47" w:rsidP="00636D47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診療録保管用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ins>
                </w:p>
                <w:p w14:paraId="27107F1A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7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7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（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）</w:t>
                    </w:r>
                  </w:ins>
                </w:p>
              </w:tc>
            </w:tr>
            <w:tr w:rsidR="00636D47" w:rsidRPr="00273852" w14:paraId="75C0EEE5" w14:textId="77777777" w:rsidTr="00CE4987">
              <w:trPr>
                <w:trHeight w:val="834"/>
                <w:ins w:id="72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49A5A96" w14:textId="77777777" w:rsidR="00636D47" w:rsidRPr="00F3373B" w:rsidRDefault="00636D47" w:rsidP="00636D47">
                  <w:pPr>
                    <w:spacing w:line="360" w:lineRule="auto"/>
                    <w:rPr>
                      <w:ins w:id="7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74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立会人</w:t>
                    </w:r>
                  </w:ins>
                </w:p>
                <w:p w14:paraId="3091E8E3" w14:textId="77777777" w:rsidR="00636D47" w:rsidRPr="00CE4987" w:rsidRDefault="00636D47" w:rsidP="00636D47">
                  <w:pPr>
                    <w:spacing w:line="360" w:lineRule="auto"/>
                    <w:rPr>
                      <w:ins w:id="7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76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4" w:type="dxa"/>
                </w:tcPr>
                <w:p w14:paraId="68A00F60" w14:textId="77777777" w:rsidR="00636D47" w:rsidRPr="00F3373B" w:rsidRDefault="00636D47" w:rsidP="00636D47">
                  <w:pPr>
                    <w:spacing w:line="360" w:lineRule="auto"/>
                    <w:rPr>
                      <w:ins w:id="7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F7AB794" w14:textId="77777777" w:rsidR="00636D47" w:rsidRPr="00F3373B" w:rsidRDefault="00636D47" w:rsidP="00636D47">
                  <w:pPr>
                    <w:spacing w:line="360" w:lineRule="auto"/>
                    <w:rPr>
                      <w:ins w:id="7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79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立会日：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01E1A394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8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8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4" w:type="dxa"/>
                </w:tcPr>
                <w:p w14:paraId="484D0D14" w14:textId="77777777" w:rsidR="00636D47" w:rsidRPr="00F3373B" w:rsidRDefault="00636D47" w:rsidP="00636D47">
                  <w:pPr>
                    <w:spacing w:line="360" w:lineRule="auto"/>
                    <w:rPr>
                      <w:ins w:id="8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EFB8777" w14:textId="77777777" w:rsidR="00636D47" w:rsidRPr="00F3373B" w:rsidRDefault="00636D47" w:rsidP="00636D47">
                  <w:pPr>
                    <w:spacing w:line="360" w:lineRule="auto"/>
                    <w:rPr>
                      <w:ins w:id="8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84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2288D0DA" w14:textId="77777777" w:rsidR="00636D47" w:rsidRPr="00F3373B" w:rsidRDefault="00636D47" w:rsidP="00636D47">
                  <w:pPr>
                    <w:spacing w:line="360" w:lineRule="auto"/>
                    <w:rPr>
                      <w:ins w:id="8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8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</w:ins>
                </w:p>
              </w:tc>
            </w:tr>
          </w:tbl>
          <w:p w14:paraId="401F3B2D" w14:textId="77777777" w:rsidR="00712EB4" w:rsidRDefault="00712EB4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1674"/>
              <w:gridCol w:w="283"/>
              <w:gridCol w:w="3062"/>
              <w:gridCol w:w="283"/>
              <w:gridCol w:w="2924"/>
              <w:gridCol w:w="1413"/>
            </w:tblGrid>
            <w:tr w:rsidR="00273852" w:rsidRPr="00273852" w:rsidDel="00636D47" w14:paraId="67627D2B" w14:textId="46AB8A46" w:rsidTr="00273852">
              <w:trPr>
                <w:trHeight w:val="677"/>
                <w:del w:id="87" w:author="矢野　圭悟／Yano,Keigo" w:date="2024-09-20T14:14:00Z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5B7D6D" w14:textId="233674FC" w:rsidR="00273852" w:rsidRPr="00F3373B" w:rsidDel="00636D47" w:rsidRDefault="00273852" w:rsidP="00273852">
                  <w:pPr>
                    <w:rPr>
                      <w:del w:id="8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8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ご本人</w:delText>
                    </w:r>
                  </w:del>
                </w:p>
              </w:tc>
              <w:tc>
                <w:tcPr>
                  <w:tcW w:w="284" w:type="dxa"/>
                </w:tcPr>
                <w:p w14:paraId="5DE7BECC" w14:textId="7B32B4DF" w:rsidR="00273852" w:rsidRPr="00F3373B" w:rsidDel="00636D47" w:rsidRDefault="00273852" w:rsidP="00273852">
                  <w:pPr>
                    <w:rPr>
                      <w:del w:id="9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E8F9039" w14:textId="4713E88B" w:rsidR="00273852" w:rsidRPr="00F3373B" w:rsidDel="00636D47" w:rsidRDefault="00273852" w:rsidP="00273852">
                  <w:pPr>
                    <w:rPr>
                      <w:del w:id="9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9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同意撤回日：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049C94B5" w14:textId="0E8CA37F" w:rsidR="00273852" w:rsidRPr="00F3373B" w:rsidDel="00636D47" w:rsidRDefault="00273852" w:rsidP="00273852">
                  <w:pPr>
                    <w:jc w:val="right"/>
                    <w:rPr>
                      <w:del w:id="9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9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</w:tcPr>
                <w:p w14:paraId="06018780" w14:textId="4469044C" w:rsidR="00273852" w:rsidRPr="00F3373B" w:rsidDel="00636D47" w:rsidRDefault="00273852" w:rsidP="00273852">
                  <w:pPr>
                    <w:rPr>
                      <w:del w:id="9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3B7DF45" w14:textId="44659157" w:rsidR="00273852" w:rsidRPr="00F3373B" w:rsidDel="00636D47" w:rsidRDefault="00273852" w:rsidP="00273852">
                  <w:pPr>
                    <w:rPr>
                      <w:del w:id="9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97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3FFCFC29" w14:textId="2A0616F5" w:rsidR="00273852" w:rsidRPr="00F3373B" w:rsidDel="00636D47" w:rsidRDefault="00273852" w:rsidP="00273852">
                  <w:pPr>
                    <w:rPr>
                      <w:del w:id="9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9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</w:del>
                </w:p>
              </w:tc>
            </w:tr>
            <w:tr w:rsidR="00273852" w:rsidRPr="00273852" w:rsidDel="00636D47" w14:paraId="19790319" w14:textId="41898BED" w:rsidTr="00273852">
              <w:trPr>
                <w:trHeight w:val="705"/>
                <w:del w:id="100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868D760" w14:textId="7F5DF122" w:rsidR="00273852" w:rsidRPr="00F3373B" w:rsidDel="00636D47" w:rsidRDefault="00273852" w:rsidP="00273852">
                  <w:pPr>
                    <w:rPr>
                      <w:del w:id="10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0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代諾者</w:delText>
                    </w:r>
                  </w:del>
                </w:p>
                <w:p w14:paraId="791B6845" w14:textId="4B89839B" w:rsidR="00273852" w:rsidRPr="00461C7D" w:rsidDel="00636D47" w:rsidRDefault="00273852" w:rsidP="00273852">
                  <w:pPr>
                    <w:rPr>
                      <w:del w:id="10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104" w:author="矢野　圭悟／Yano,Keigo" w:date="2024-08-22T13:55:00Z">
                        <w:rPr>
                          <w:del w:id="105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106" w:author="矢野　圭悟／Yano,Keigo" w:date="2024-09-20T14:14:00Z">
                    <w:r w:rsidRPr="00461C7D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107" w:author="矢野　圭悟／Yano,Keigo" w:date="2024-08-22T13:55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</w:tcPr>
                <w:p w14:paraId="2B7C1C93" w14:textId="758AC18C" w:rsidR="00273852" w:rsidRPr="00F3373B" w:rsidDel="00636D47" w:rsidRDefault="00273852" w:rsidP="00273852">
                  <w:pPr>
                    <w:rPr>
                      <w:del w:id="10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360F078" w14:textId="2A0ECFD8" w:rsidR="00273852" w:rsidRPr="00F3373B" w:rsidDel="00636D47" w:rsidRDefault="00273852" w:rsidP="00273852">
                  <w:pPr>
                    <w:rPr>
                      <w:del w:id="10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10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同意撤回日：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48F606DB" w14:textId="51166A94" w:rsidR="00273852" w:rsidRPr="00F3373B" w:rsidDel="00636D47" w:rsidRDefault="00273852" w:rsidP="00273852">
                  <w:pPr>
                    <w:jc w:val="right"/>
                    <w:rPr>
                      <w:del w:id="11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1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</w:tcPr>
                <w:p w14:paraId="2171E28B" w14:textId="6403919F" w:rsidR="00273852" w:rsidRPr="00F3373B" w:rsidDel="00636D47" w:rsidRDefault="00273852" w:rsidP="00273852">
                  <w:pPr>
                    <w:rPr>
                      <w:del w:id="11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90C9FF3" w14:textId="424648E0" w:rsidR="00273852" w:rsidRPr="00F3373B" w:rsidDel="00636D47" w:rsidRDefault="00273852" w:rsidP="00273852">
                  <w:pPr>
                    <w:rPr>
                      <w:del w:id="11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15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6461029E" w14:textId="32C8247E" w:rsidR="00273852" w:rsidRPr="00F3373B" w:rsidDel="00636D47" w:rsidRDefault="00273852" w:rsidP="00273852">
                  <w:pPr>
                    <w:rPr>
                      <w:del w:id="11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17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</w:del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8AE6354" w14:textId="25BEA9E6" w:rsidR="00273852" w:rsidRPr="00F3373B" w:rsidDel="00636D47" w:rsidRDefault="00273852" w:rsidP="00273852">
                  <w:pPr>
                    <w:widowControl/>
                    <w:jc w:val="left"/>
                    <w:rPr>
                      <w:del w:id="11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1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続柄：</w:delText>
                    </w:r>
                  </w:del>
                </w:p>
                <w:p w14:paraId="552577FD" w14:textId="31DE8B0F" w:rsidR="00273852" w:rsidRPr="00F3373B" w:rsidDel="00636D47" w:rsidRDefault="00273852" w:rsidP="00273852">
                  <w:pPr>
                    <w:jc w:val="left"/>
                    <w:rPr>
                      <w:del w:id="12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2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）</w:delText>
                    </w:r>
                  </w:del>
                </w:p>
              </w:tc>
            </w:tr>
            <w:tr w:rsidR="00273852" w:rsidRPr="00273852" w:rsidDel="00636D47" w14:paraId="490F751C" w14:textId="367BA757" w:rsidTr="00273852">
              <w:trPr>
                <w:trHeight w:val="705"/>
                <w:del w:id="122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27895EC" w14:textId="5E1F8104" w:rsidR="00273852" w:rsidRPr="00F3373B" w:rsidDel="00636D47" w:rsidRDefault="00273852" w:rsidP="00273852">
                  <w:pPr>
                    <w:rPr>
                      <w:del w:id="12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2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代筆者</w:delText>
                    </w:r>
                  </w:del>
                </w:p>
                <w:p w14:paraId="771C4F47" w14:textId="5684993A" w:rsidR="00273852" w:rsidRPr="00461C7D" w:rsidDel="00636D47" w:rsidRDefault="00273852" w:rsidP="00273852">
                  <w:pPr>
                    <w:rPr>
                      <w:del w:id="12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126" w:author="矢野　圭悟／Yano,Keigo" w:date="2024-08-22T13:55:00Z">
                        <w:rPr>
                          <w:del w:id="127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128" w:author="矢野　圭悟／Yano,Keigo" w:date="2024-09-20T14:14:00Z">
                    <w:r w:rsidRPr="00461C7D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129" w:author="矢野　圭悟／Yano,Keigo" w:date="2024-08-22T13:55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</w:tcPr>
                <w:p w14:paraId="141A611D" w14:textId="37F72A1A" w:rsidR="00273852" w:rsidRPr="00F3373B" w:rsidDel="00636D47" w:rsidRDefault="00273852" w:rsidP="00273852">
                  <w:pPr>
                    <w:rPr>
                      <w:del w:id="13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30C5500" w14:textId="78847EB9" w:rsidR="00273852" w:rsidRPr="00F3373B" w:rsidDel="00636D47" w:rsidRDefault="00273852" w:rsidP="00273852">
                  <w:pPr>
                    <w:rPr>
                      <w:del w:id="13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3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szCs w:val="24"/>
                      </w:rPr>
                      <w:delText>代筆日：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szCs w:val="24"/>
                      </w:rPr>
                      <w:delText xml:space="preserve"> </w:delText>
                    </w:r>
                  </w:del>
                </w:p>
                <w:p w14:paraId="1B25B512" w14:textId="7D79FD74" w:rsidR="00273852" w:rsidRPr="00F3373B" w:rsidDel="00636D47" w:rsidRDefault="00273852" w:rsidP="00273852">
                  <w:pPr>
                    <w:jc w:val="right"/>
                    <w:rPr>
                      <w:del w:id="13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3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</w:tcPr>
                <w:p w14:paraId="10A045BD" w14:textId="4BFD3BE8" w:rsidR="00273852" w:rsidRPr="00F3373B" w:rsidDel="00636D47" w:rsidRDefault="00273852" w:rsidP="00273852">
                  <w:pPr>
                    <w:rPr>
                      <w:del w:id="13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FA02119" w14:textId="3256575D" w:rsidR="00273852" w:rsidRPr="00F3373B" w:rsidDel="00636D47" w:rsidRDefault="00273852" w:rsidP="00273852">
                  <w:pPr>
                    <w:rPr>
                      <w:del w:id="13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37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6D22BA2F" w14:textId="0C56561E" w:rsidR="00273852" w:rsidRPr="00F3373B" w:rsidDel="00636D47" w:rsidRDefault="00273852" w:rsidP="00273852">
                  <w:pPr>
                    <w:snapToGrid w:val="0"/>
                    <w:rPr>
                      <w:del w:id="13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3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</w:del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84D91E3" w14:textId="79D02956" w:rsidR="00273852" w:rsidRPr="00F3373B" w:rsidDel="00636D47" w:rsidRDefault="00273852" w:rsidP="00273852">
                  <w:pPr>
                    <w:widowControl/>
                    <w:jc w:val="left"/>
                    <w:rPr>
                      <w:del w:id="14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4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続柄：</w:delText>
                    </w:r>
                    <w:bookmarkStart w:id="142" w:name="_Toc112073843"/>
                    <w:bookmarkStart w:id="143" w:name="_Toc112080333"/>
                    <w:bookmarkEnd w:id="142"/>
                    <w:r w:rsidRPr="00273852" w:rsidDel="00636D47">
                      <w:rPr>
                        <w:rFonts w:ascii="ＭＳ Ｐゴシック" w:eastAsia="ＭＳ Ｐゴシック" w:hAnsi="ＭＳ Ｐゴシック" w:cs="ＭＳ Ｐゴシック"/>
                        <w:noProof/>
                        <w:color w:val="auto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9264" behindDoc="0" locked="0" layoutInCell="1" allowOverlap="1" wp14:anchorId="4C92E25A" wp14:editId="656D500C">
                              <wp:simplePos x="0" y="0"/>
                              <wp:positionH relativeFrom="column">
                                <wp:posOffset>5715000</wp:posOffset>
                              </wp:positionH>
                              <wp:positionV relativeFrom="paragraph">
                                <wp:posOffset>991870</wp:posOffset>
                              </wp:positionV>
                              <wp:extent cx="1171575" cy="219075"/>
                              <wp:effectExtent l="0" t="0" r="28575" b="28575"/>
                              <wp:wrapNone/>
                              <wp:docPr id="5" name="テキスト ボックス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71575" cy="2190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A027A5A" w14:textId="77777777" w:rsidR="00273852" w:rsidRDefault="00273852" w:rsidP="00273852">
                                          <w:pPr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</w:rPr>
                                            <w:t>診療録保管用</w:t>
                                          </w:r>
                                        </w:p>
                                      </w:txbxContent>
                                    </wps:txbx>
                                    <wps:bodyPr rot="0" vertOverflow="clip" horzOverflow="clip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4C92E25A" id="テキスト ボックス 5" o:spid="_x0000_s1028" type="#_x0000_t202" style="position:absolute;margin-left:450pt;margin-top:78.1pt;width:9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">
                              <v:textbox inset="5.85pt,.7pt,5.85pt,.7pt">
                                <w:txbxContent>
                                  <w:p w14:paraId="3A027A5A" w14:textId="77777777" w:rsidR="00273852" w:rsidRDefault="00273852" w:rsidP="00273852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診療録保管用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bookmarkEnd w:id="143"/>
                  </w:del>
                </w:p>
                <w:p w14:paraId="02E29234" w14:textId="429A5A01" w:rsidR="00273852" w:rsidRPr="00F3373B" w:rsidDel="00636D47" w:rsidRDefault="00273852" w:rsidP="00273852">
                  <w:pPr>
                    <w:jc w:val="right"/>
                    <w:rPr>
                      <w:del w:id="14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45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）</w:delText>
                    </w:r>
                  </w:del>
                </w:p>
              </w:tc>
            </w:tr>
            <w:tr w:rsidR="00273852" w:rsidRPr="00273852" w:rsidDel="00636D47" w14:paraId="236E93F1" w14:textId="6D87F5F5" w:rsidTr="00273852">
              <w:trPr>
                <w:trHeight w:val="701"/>
                <w:del w:id="146" w:author="矢野　圭悟／Yano,Keigo" w:date="2024-09-20T14:14:00Z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0C910F" w14:textId="726DE18E" w:rsidR="00273852" w:rsidRPr="00F3373B" w:rsidDel="00636D47" w:rsidRDefault="00273852" w:rsidP="00273852">
                  <w:pPr>
                    <w:rPr>
                      <w:del w:id="14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48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立会人</w:delText>
                    </w:r>
                  </w:del>
                </w:p>
                <w:p w14:paraId="0A25CDC9" w14:textId="5F69BAB8" w:rsidR="00273852" w:rsidRPr="00461C7D" w:rsidDel="00636D47" w:rsidRDefault="00273852" w:rsidP="00273852">
                  <w:pPr>
                    <w:rPr>
                      <w:del w:id="14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150" w:author="矢野　圭悟／Yano,Keigo" w:date="2024-08-22T13:55:00Z">
                        <w:rPr>
                          <w:del w:id="151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152" w:author="矢野　圭悟／Yano,Keigo" w:date="2024-09-20T14:14:00Z">
                    <w:r w:rsidRPr="00461C7D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153" w:author="矢野　圭悟／Yano,Keigo" w:date="2024-08-22T13:55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</w:tcPr>
                <w:p w14:paraId="675449B2" w14:textId="762D19A7" w:rsidR="00273852" w:rsidRPr="00F3373B" w:rsidDel="00636D47" w:rsidRDefault="00273852" w:rsidP="00273852">
                  <w:pPr>
                    <w:rPr>
                      <w:del w:id="15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79C1BEA" w14:textId="0D9A75C2" w:rsidR="00273852" w:rsidRPr="00F3373B" w:rsidDel="00636D47" w:rsidRDefault="00273852" w:rsidP="00273852">
                  <w:pPr>
                    <w:rPr>
                      <w:del w:id="15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56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立会日：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2AE7A937" w14:textId="0ABAD2F3" w:rsidR="00273852" w:rsidRPr="00F3373B" w:rsidDel="00636D47" w:rsidRDefault="00273852" w:rsidP="00273852">
                  <w:pPr>
                    <w:jc w:val="right"/>
                    <w:rPr>
                      <w:del w:id="15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58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</w:tcPr>
                <w:p w14:paraId="14536838" w14:textId="3C3B6787" w:rsidR="00273852" w:rsidRPr="00F3373B" w:rsidDel="00636D47" w:rsidRDefault="00273852" w:rsidP="00273852">
                  <w:pPr>
                    <w:rPr>
                      <w:del w:id="15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ED1D986" w14:textId="5F3E42BC" w:rsidR="00273852" w:rsidRPr="00F3373B" w:rsidDel="00636D47" w:rsidRDefault="00273852" w:rsidP="00273852">
                  <w:pPr>
                    <w:rPr>
                      <w:del w:id="16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6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3392D7D3" w14:textId="10502429" w:rsidR="00273852" w:rsidRPr="00F3373B" w:rsidDel="00636D47" w:rsidRDefault="00273852" w:rsidP="00273852">
                  <w:pPr>
                    <w:rPr>
                      <w:del w:id="16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163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</w:del>
                </w:p>
              </w:tc>
            </w:tr>
          </w:tbl>
          <w:p w14:paraId="46A0C483" w14:textId="4FD3D4FE" w:rsidR="00D8245A" w:rsidRPr="00F3373B" w:rsidDel="00636D47" w:rsidRDefault="00D8245A" w:rsidP="001A3E90">
            <w:pPr>
              <w:spacing w:line="276" w:lineRule="auto"/>
              <w:ind w:firstLineChars="100" w:firstLine="240"/>
              <w:rPr>
                <w:del w:id="164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</w:p>
          <w:p w14:paraId="209FB247" w14:textId="77777777" w:rsidR="00D8245A" w:rsidRPr="00F3373B" w:rsidRDefault="00D8245A" w:rsidP="001A3E90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本治験への参加を取りやめられた事を確認いたしました。</w:t>
            </w:r>
          </w:p>
          <w:p w14:paraId="29871BB8" w14:textId="77777777" w:rsidR="00D8245A" w:rsidRPr="00F3373B" w:rsidRDefault="00D8245A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F3F3816" w14:textId="77777777" w:rsidR="00D8245A" w:rsidRPr="00F3373B" w:rsidRDefault="00D8245A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【担当医師】</w:t>
            </w:r>
          </w:p>
          <w:p w14:paraId="2E77FA20" w14:textId="77777777" w:rsidR="00636D47" w:rsidRPr="00F3373B" w:rsidRDefault="00636D47" w:rsidP="00636D47">
            <w:pPr>
              <w:spacing w:line="600" w:lineRule="auto"/>
              <w:rPr>
                <w:ins w:id="165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ins w:id="166" w:author="矢野　圭悟／Yano,Keigo" w:date="2024-09-20T14:16:00Z"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同意撤回</w:t>
              </w:r>
              <w:r w:rsidRPr="00F3373B">
                <w:rPr>
                  <w:rFonts w:ascii="ＭＳ Ｐゴシック" w:eastAsia="ＭＳ Ｐゴシック" w:hAnsi="ＭＳ Ｐゴシック"/>
                  <w:szCs w:val="24"/>
                </w:rPr>
                <w:t>確認日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西暦　　　年　　月　　日</w:t>
              </w:r>
            </w:ins>
          </w:p>
          <w:p w14:paraId="4BC3724B" w14:textId="77777777" w:rsidR="00636D47" w:rsidRPr="00F3373B" w:rsidRDefault="00636D47" w:rsidP="00636D47">
            <w:pPr>
              <w:spacing w:line="600" w:lineRule="auto"/>
              <w:rPr>
                <w:ins w:id="167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ins w:id="168" w:author="矢野　圭悟／Yano,Keigo" w:date="2024-09-20T14:16:00Z"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　　　氏名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</w:t>
              </w:r>
              <w:r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　　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</w:t>
              </w:r>
            </w:ins>
          </w:p>
          <w:p w14:paraId="77578073" w14:textId="374EF6C4" w:rsidR="00D8245A" w:rsidRPr="00F3373B" w:rsidDel="00636D47" w:rsidRDefault="00D8245A" w:rsidP="001A3E90">
            <w:pPr>
              <w:spacing w:line="360" w:lineRule="auto"/>
              <w:rPr>
                <w:del w:id="169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del w:id="170" w:author="矢野　圭悟／Yano,Keigo" w:date="2024-09-20T14:16:00Z"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同意撤回</w:delText>
              </w:r>
              <w:r w:rsidRPr="00F3373B" w:rsidDel="00636D47">
                <w:rPr>
                  <w:rFonts w:ascii="ＭＳ Ｐゴシック" w:eastAsia="ＭＳ Ｐゴシック" w:hAnsi="ＭＳ Ｐゴシック"/>
                  <w:szCs w:val="24"/>
                </w:rPr>
                <w:delText>確認日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西暦　　　年　　月　　日</w:delText>
              </w:r>
            </w:del>
          </w:p>
          <w:p w14:paraId="72E7C186" w14:textId="1A1B9035" w:rsidR="00D8245A" w:rsidRPr="00F3373B" w:rsidDel="00636D47" w:rsidRDefault="00D8245A" w:rsidP="001A3E90">
            <w:pPr>
              <w:spacing w:line="360" w:lineRule="auto"/>
              <w:rPr>
                <w:del w:id="171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del w:id="172" w:author="矢野　圭悟／Yano,Keigo" w:date="2024-09-20T14:16:00Z"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　　　氏名　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delText xml:space="preserve">　　　　　　　　　　　　　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</w:delText>
              </w:r>
            </w:del>
          </w:p>
          <w:p w14:paraId="3FF8145C" w14:textId="77777777" w:rsidR="00D8245A" w:rsidRPr="00636D47" w:rsidRDefault="00D8245A" w:rsidP="001A3E90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5C97845" w14:textId="77777777" w:rsidR="00D8245A" w:rsidRPr="00F3373B" w:rsidRDefault="00D8245A" w:rsidP="00C308C1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0D17BF05" w14:textId="77777777" w:rsidR="00D8245A" w:rsidRPr="00F3373B" w:rsidRDefault="00D8245A" w:rsidP="00C308C1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307CF06" w14:textId="77777777" w:rsidR="00D8245A" w:rsidRPr="00F3373B" w:rsidRDefault="00D8245A" w:rsidP="00C308C1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D9DF977" w14:textId="77777777" w:rsidR="00D8245A" w:rsidRPr="00F3373B" w:rsidRDefault="00D8245A" w:rsidP="00C308C1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</w:tbl>
    <w:p w14:paraId="48A59F65" w14:textId="77777777" w:rsidR="00D8245A" w:rsidRPr="00F3373B" w:rsidRDefault="00D8245A" w:rsidP="00D8245A">
      <w:pPr>
        <w:spacing w:line="276" w:lineRule="auto"/>
        <w:jc w:val="left"/>
        <w:rPr>
          <w:rFonts w:ascii="ＭＳ Ｐゴシック" w:eastAsia="ＭＳ Ｐゴシック" w:hAnsi="ＭＳ Ｐゴシック"/>
          <w:szCs w:val="24"/>
        </w:rPr>
      </w:pPr>
    </w:p>
    <w:p w14:paraId="14E0D437" w14:textId="4341C38B" w:rsidR="00273852" w:rsidRPr="00F3373B" w:rsidRDefault="00273852" w:rsidP="00D8245A">
      <w:pPr>
        <w:spacing w:line="276" w:lineRule="auto"/>
        <w:jc w:val="left"/>
        <w:rPr>
          <w:rFonts w:ascii="ＭＳ Ｐゴシック" w:eastAsia="ＭＳ Ｐゴシック" w:hAnsi="ＭＳ Ｐゴシック"/>
          <w:szCs w:val="24"/>
        </w:rPr>
      </w:pPr>
    </w:p>
    <w:p w14:paraId="4CF7925F" w14:textId="77777777" w:rsidR="00273852" w:rsidRPr="00F3373B" w:rsidRDefault="00273852">
      <w:pPr>
        <w:widowControl/>
        <w:jc w:val="left"/>
        <w:rPr>
          <w:rFonts w:ascii="ＭＳ Ｐゴシック" w:eastAsia="ＭＳ Ｐゴシック" w:hAnsi="ＭＳ Ｐゴシック"/>
          <w:szCs w:val="24"/>
        </w:rPr>
      </w:pPr>
      <w:r w:rsidRPr="00F3373B">
        <w:rPr>
          <w:rFonts w:ascii="ＭＳ Ｐゴシック" w:eastAsia="ＭＳ Ｐゴシック" w:hAnsi="ＭＳ Ｐゴシック"/>
          <w:szCs w:val="24"/>
        </w:rPr>
        <w:br w:type="page"/>
      </w:r>
    </w:p>
    <w:tbl>
      <w:tblPr>
        <w:tblW w:w="10207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73852" w:rsidRPr="00273852" w14:paraId="4E2B269B" w14:textId="77777777" w:rsidTr="00273852">
        <w:trPr>
          <w:trHeight w:val="11934"/>
        </w:trPr>
        <w:tc>
          <w:tcPr>
            <w:tcW w:w="10207" w:type="dxa"/>
          </w:tcPr>
          <w:p w14:paraId="02406056" w14:textId="17775600" w:rsidR="00273852" w:rsidRPr="00636D47" w:rsidDel="00636D47" w:rsidRDefault="00273852" w:rsidP="00AD05F5">
            <w:pPr>
              <w:rPr>
                <w:del w:id="173" w:author="矢野　圭悟／Yano,Keigo" w:date="2024-09-20T14:19:00Z"/>
                <w:rFonts w:ascii="ＭＳ Ｐゴシック" w:eastAsia="ＭＳ Ｐゴシック" w:hAnsi="ＭＳ Ｐゴシック" w:hint="eastAsia"/>
                <w:spacing w:val="1455"/>
                <w:szCs w:val="24"/>
                <w:u w:val="single"/>
                <w:rPrChange w:id="174" w:author="矢野　圭悟／Yano,Keigo" w:date="2024-09-20T14:19:00Z">
                  <w:rPr>
                    <w:del w:id="175" w:author="矢野　圭悟／Yano,Keigo" w:date="2024-09-20T14:19:00Z"/>
                    <w:rFonts w:ascii="ＭＳ Ｐゴシック" w:eastAsia="ＭＳ Ｐゴシック" w:hAnsi="ＭＳ Ｐゴシック" w:hint="eastAsia"/>
                    <w:szCs w:val="24"/>
                    <w:u w:val="single"/>
                  </w:rPr>
                </w:rPrChange>
              </w:rPr>
            </w:pPr>
            <w:r w:rsidRPr="00F3373B">
              <w:rPr>
                <w:rFonts w:ascii="ＭＳ Ｐゴシック" w:eastAsia="ＭＳ Ｐゴシック" w:hAnsi="ＭＳ Ｐゴシック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4DC73" wp14:editId="663A274E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62230</wp:posOffset>
                      </wp:positionV>
                      <wp:extent cx="1171575" cy="21907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0261C" w14:textId="3EAF0397" w:rsidR="00273852" w:rsidRPr="00AA50C3" w:rsidRDefault="00273852" w:rsidP="002738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事務局</w:t>
                                  </w:r>
                                  <w:r w:rsidRPr="00AA50C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保管用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4DC73" id="テキスト ボックス 2" o:spid="_x0000_s1029" type="#_x0000_t202" style="position:absolute;left:0;text-align:left;margin-left:404.2pt;margin-top:4.9pt;width:9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">
                      <v:textbox inset="5.85pt,.7pt,5.85pt,.7pt">
                        <w:txbxContent>
                          <w:p w14:paraId="7420261C" w14:textId="3EAF0397" w:rsidR="00273852" w:rsidRPr="00AA50C3" w:rsidRDefault="00273852" w:rsidP="00273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保管用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176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2"/>
                  <w:szCs w:val="24"/>
                  <w:u w:val="single"/>
                  <w:fitText w:val="3150" w:id="-930842112"/>
                  <w:rPrChange w:id="177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pacing w:val="15"/>
                      <w:szCs w:val="24"/>
                      <w:u w:val="single"/>
                      <w:fitText w:val="3150" w:id="-930842112"/>
                    </w:rPr>
                  </w:rPrChange>
                </w:rPr>
                <w:delText>独立行政法人国立病院機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3"/>
                  <w:szCs w:val="24"/>
                  <w:u w:val="single"/>
                  <w:fitText w:val="3150" w:id="-930842112"/>
                  <w:rPrChange w:id="178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pacing w:val="-30"/>
                      <w:szCs w:val="24"/>
                      <w:u w:val="single"/>
                      <w:fitText w:val="3150" w:id="-930842112"/>
                    </w:rPr>
                  </w:rPrChange>
                </w:rPr>
                <w:delText>構</w:delText>
              </w:r>
            </w:del>
          </w:p>
          <w:p w14:paraId="7ABC7A63" w14:textId="4F885B27" w:rsidR="00273852" w:rsidRPr="00636D47" w:rsidDel="00636D47" w:rsidRDefault="00273852" w:rsidP="00636D47">
            <w:pPr>
              <w:rPr>
                <w:del w:id="179" w:author="矢野　圭悟／Yano,Keigo" w:date="2024-09-20T14:19:00Z"/>
                <w:rFonts w:ascii="ＭＳ Ｐゴシック" w:eastAsia="ＭＳ Ｐゴシック" w:hAnsi="ＭＳ Ｐゴシック"/>
                <w:spacing w:val="1455"/>
                <w:szCs w:val="24"/>
                <w:u w:val="single"/>
                <w:rPrChange w:id="180" w:author="矢野　圭悟／Yano,Keigo" w:date="2024-09-20T14:19:00Z">
                  <w:rPr>
                    <w:del w:id="181" w:author="矢野　圭悟／Yano,Keigo" w:date="2024-09-20T14:19:00Z"/>
                    <w:rFonts w:ascii="ＭＳ Ｐゴシック" w:eastAsia="ＭＳ Ｐゴシック" w:hAnsi="ＭＳ Ｐゴシック"/>
                    <w:szCs w:val="24"/>
                    <w:u w:val="single"/>
                  </w:rPr>
                </w:rPrChange>
              </w:rPr>
              <w:pPrChange w:id="182" w:author="矢野　圭悟／Yano,Keigo" w:date="2024-09-20T14:19:00Z">
                <w:pPr/>
              </w:pPrChange>
            </w:pPr>
            <w:del w:id="183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77"/>
                  <w:szCs w:val="24"/>
                  <w:u w:val="single"/>
                  <w:fitText w:val="3150" w:id="-930842111"/>
                  <w:rPrChange w:id="184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pacing w:val="165"/>
                      <w:szCs w:val="24"/>
                      <w:u w:val="single"/>
                      <w:fitText w:val="3150" w:id="-930842111"/>
                    </w:rPr>
                  </w:rPrChange>
                </w:rPr>
                <w:delText>呉医療センタ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-3"/>
                  <w:szCs w:val="24"/>
                  <w:u w:val="single"/>
                  <w:fitText w:val="3150" w:id="-930842111"/>
                  <w:rPrChange w:id="185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pacing w:val="105"/>
                      <w:szCs w:val="24"/>
                      <w:u w:val="single"/>
                      <w:fitText w:val="3150" w:id="-930842111"/>
                    </w:rPr>
                  </w:rPrChange>
                </w:rPr>
                <w:delText>ー</w:delText>
              </w:r>
            </w:del>
          </w:p>
          <w:p w14:paraId="2BB0332E" w14:textId="3CE0949A" w:rsidR="00273852" w:rsidRPr="00F3373B" w:rsidRDefault="00273852" w:rsidP="00636D47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del w:id="186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455"/>
                  <w:szCs w:val="24"/>
                  <w:rPrChange w:id="187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zCs w:val="24"/>
                    </w:rPr>
                  </w:rPrChange>
                </w:rPr>
                <w:delText xml:space="preserve">　　　　　　　　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1455"/>
                  <w:szCs w:val="24"/>
                  <w:u w:val="single"/>
                  <w:rPrChange w:id="188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zCs w:val="24"/>
                      <w:u w:val="single"/>
                    </w:rPr>
                  </w:rPrChange>
                </w:rPr>
                <w:delText>院　長　殿</w:delText>
              </w:r>
            </w:del>
          </w:p>
          <w:p w14:paraId="21A82A6E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</w:p>
          <w:p w14:paraId="42E81686" w14:textId="77777777" w:rsidR="00636D47" w:rsidRPr="00F3373B" w:rsidRDefault="00636D47" w:rsidP="00AD05F5">
            <w:pP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</w:p>
          <w:p w14:paraId="33ED8529" w14:textId="77777777" w:rsidR="00273852" w:rsidRPr="00F3373B" w:rsidRDefault="00273852" w:rsidP="00AD05F5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同意撤回書</w:t>
            </w:r>
          </w:p>
          <w:p w14:paraId="3A1A55F4" w14:textId="77777777" w:rsidR="00273852" w:rsidRDefault="00273852" w:rsidP="00AD05F5">
            <w:pPr>
              <w:spacing w:line="276" w:lineRule="auto"/>
              <w:jc w:val="center"/>
              <w:rPr>
                <w:ins w:id="189" w:author="矢野　圭悟／Yano,Keigo" w:date="2024-09-20T14:26:00Z"/>
                <w:rFonts w:ascii="ＭＳ Ｐゴシック" w:eastAsia="ＭＳ Ｐゴシック" w:hAnsi="ＭＳ Ｐゴシック"/>
                <w:b/>
                <w:bCs/>
                <w:szCs w:val="24"/>
              </w:rPr>
            </w:pPr>
          </w:p>
          <w:p w14:paraId="7487EFE5" w14:textId="77777777" w:rsidR="00476E54" w:rsidRDefault="00476E54" w:rsidP="00476E54">
            <w:pPr>
              <w:rPr>
                <w:ins w:id="190" w:author="矢野　圭悟／Yano,Keigo" w:date="2024-09-20T14:26:00Z"/>
                <w:rFonts w:ascii="ＭＳ Ｐゴシック" w:eastAsia="ＭＳ Ｐゴシック" w:hAnsi="ＭＳ Ｐゴシック"/>
                <w:szCs w:val="24"/>
              </w:rPr>
              <w:pPrChange w:id="191" w:author="矢野　圭悟／Yano,Keigo" w:date="2024-09-20T14:27:00Z">
                <w:pPr>
                  <w:ind w:firstLineChars="100" w:firstLine="240"/>
                </w:pPr>
              </w:pPrChange>
            </w:pPr>
            <w:ins w:id="192" w:author="矢野　圭悟／Yano,Keigo" w:date="2024-09-20T14:26:00Z"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国立病院機構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　</w:t>
              </w:r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呉医療センター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 xml:space="preserve"> 院長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>殿</w:t>
              </w:r>
            </w:ins>
          </w:p>
          <w:p w14:paraId="533DFC19" w14:textId="77777777" w:rsidR="00476E54" w:rsidRPr="00476E54" w:rsidRDefault="00476E54" w:rsidP="00476E54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pPrChange w:id="193" w:author="矢野　圭悟／Yano,Keigo" w:date="2024-09-20T14:26:00Z">
                <w:pPr>
                  <w:spacing w:line="276" w:lineRule="auto"/>
                  <w:jc w:val="center"/>
                </w:pPr>
              </w:pPrChange>
            </w:pPr>
          </w:p>
          <w:p w14:paraId="33A8054B" w14:textId="77777777" w:rsidR="00712EB4" w:rsidRDefault="00273852" w:rsidP="00712EB4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私は『　　　　　　　』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参加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しており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ましたが、このたび、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参加の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同意を撤回いたします。なお、治験を計画した製薬会社が、本治験に同意してから撤回するまでのデータを使用することには合意いたします。</w:t>
            </w:r>
          </w:p>
          <w:p w14:paraId="1F60463D" w14:textId="157FE0D2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  <w:tblPrChange w:id="194" w:author="矢野　圭悟／Yano,Keigo" w:date="2024-09-20T14:16:00Z">
                <w:tblPr>
                  <w:tblW w:w="9639" w:type="dxa"/>
                  <w:tblInd w:w="108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1674"/>
              <w:gridCol w:w="283"/>
              <w:gridCol w:w="3062"/>
              <w:gridCol w:w="283"/>
              <w:gridCol w:w="2924"/>
              <w:gridCol w:w="1413"/>
              <w:tblGridChange w:id="195">
                <w:tblGrid>
                  <w:gridCol w:w="1674"/>
                  <w:gridCol w:w="283"/>
                  <w:gridCol w:w="3062"/>
                  <w:gridCol w:w="283"/>
                  <w:gridCol w:w="2924"/>
                  <w:gridCol w:w="1413"/>
                </w:tblGrid>
              </w:tblGridChange>
            </w:tblGrid>
            <w:tr w:rsidR="00636D47" w:rsidRPr="00273852" w14:paraId="7EBB8CCD" w14:textId="77777777" w:rsidTr="00636D47">
              <w:trPr>
                <w:trHeight w:val="865"/>
                <w:ins w:id="196" w:author="矢野　圭悟／Yano,Keigo" w:date="2024-09-20T14:14:00Z"/>
                <w:trPrChange w:id="197" w:author="矢野　圭悟／Yano,Keigo" w:date="2024-09-20T14:16:00Z">
                  <w:trPr>
                    <w:trHeight w:val="865"/>
                  </w:trPr>
                </w:trPrChange>
              </w:trPr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198" w:author="矢野　圭悟／Yano,Keigo" w:date="2024-09-20T14:16:00Z">
                    <w:tcPr>
                      <w:tcW w:w="170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1EC1FB74" w14:textId="77777777" w:rsidR="00636D47" w:rsidRPr="00F3373B" w:rsidRDefault="00636D47" w:rsidP="00636D47">
                  <w:pPr>
                    <w:spacing w:line="360" w:lineRule="auto"/>
                    <w:rPr>
                      <w:ins w:id="19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00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ご本人</w:t>
                    </w:r>
                  </w:ins>
                </w:p>
              </w:tc>
              <w:tc>
                <w:tcPr>
                  <w:tcW w:w="283" w:type="dxa"/>
                  <w:tcPrChange w:id="201" w:author="矢野　圭悟／Yano,Keigo" w:date="2024-09-20T14:16:00Z">
                    <w:tcPr>
                      <w:tcW w:w="284" w:type="dxa"/>
                    </w:tcPr>
                  </w:tcPrChange>
                </w:tcPr>
                <w:p w14:paraId="12D852DB" w14:textId="77777777" w:rsidR="00636D47" w:rsidRPr="00F3373B" w:rsidRDefault="00636D47" w:rsidP="00636D47">
                  <w:pPr>
                    <w:spacing w:line="360" w:lineRule="auto"/>
                    <w:rPr>
                      <w:ins w:id="20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  <w:tcPrChange w:id="203" w:author="矢野　圭悟／Yano,Keigo" w:date="2024-09-20T14:16:00Z">
                    <w:tcPr>
                      <w:tcW w:w="3118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0FEF5A80" w14:textId="77777777" w:rsidR="00636D47" w:rsidRPr="00F3373B" w:rsidRDefault="00636D47" w:rsidP="00636D47">
                  <w:pPr>
                    <w:spacing w:line="360" w:lineRule="auto"/>
                    <w:rPr>
                      <w:ins w:id="20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0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同意撤回日：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6C6FAA27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0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07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3" w:type="dxa"/>
                  <w:tcPrChange w:id="208" w:author="矢野　圭悟／Yano,Keigo" w:date="2024-09-20T14:16:00Z">
                    <w:tcPr>
                      <w:tcW w:w="284" w:type="dxa"/>
                    </w:tcPr>
                  </w:tcPrChange>
                </w:tcPr>
                <w:p w14:paraId="12DF8937" w14:textId="77777777" w:rsidR="00636D47" w:rsidRPr="00F3373B" w:rsidRDefault="00636D47" w:rsidP="00636D47">
                  <w:pPr>
                    <w:spacing w:line="360" w:lineRule="auto"/>
                    <w:rPr>
                      <w:ins w:id="20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  <w:tcPrChange w:id="210" w:author="矢野　圭悟／Yano,Keigo" w:date="2024-09-20T14:16:00Z">
                    <w:tcPr>
                      <w:tcW w:w="4252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249FBDF3" w14:textId="77777777" w:rsidR="00636D47" w:rsidRPr="00F3373B" w:rsidRDefault="00636D47" w:rsidP="00636D47">
                  <w:pPr>
                    <w:spacing w:line="360" w:lineRule="auto"/>
                    <w:rPr>
                      <w:ins w:id="21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12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1F46EB3F" w14:textId="77777777" w:rsidR="00636D47" w:rsidRPr="00F3373B" w:rsidRDefault="00636D47" w:rsidP="00636D47">
                  <w:pPr>
                    <w:spacing w:line="360" w:lineRule="auto"/>
                    <w:rPr>
                      <w:ins w:id="21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14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</w:ins>
                </w:p>
              </w:tc>
            </w:tr>
            <w:tr w:rsidR="00636D47" w:rsidRPr="00273852" w14:paraId="35335291" w14:textId="77777777" w:rsidTr="00636D47">
              <w:trPr>
                <w:trHeight w:val="838"/>
                <w:ins w:id="215" w:author="矢野　圭悟／Yano,Keigo" w:date="2024-09-20T14:14:00Z"/>
                <w:trPrChange w:id="216" w:author="矢野　圭悟／Yano,Keigo" w:date="2024-09-20T14:16:00Z">
                  <w:trPr>
                    <w:trHeight w:val="838"/>
                  </w:trPr>
                </w:trPrChange>
              </w:trPr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217" w:author="矢野　圭悟／Yano,Keigo" w:date="2024-09-20T14:16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7C158829" w14:textId="77777777" w:rsidR="00636D47" w:rsidRPr="00F3373B" w:rsidRDefault="00636D47" w:rsidP="00636D47">
                  <w:pPr>
                    <w:spacing w:line="360" w:lineRule="auto"/>
                    <w:rPr>
                      <w:ins w:id="21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19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代諾者</w:t>
                    </w:r>
                  </w:ins>
                </w:p>
                <w:p w14:paraId="6115781D" w14:textId="77777777" w:rsidR="00636D47" w:rsidRPr="00CE4987" w:rsidRDefault="00636D47" w:rsidP="00636D47">
                  <w:pPr>
                    <w:spacing w:line="360" w:lineRule="auto"/>
                    <w:rPr>
                      <w:ins w:id="22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221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3" w:type="dxa"/>
                  <w:tcPrChange w:id="222" w:author="矢野　圭悟／Yano,Keigo" w:date="2024-09-20T14:16:00Z">
                    <w:tcPr>
                      <w:tcW w:w="284" w:type="dxa"/>
                    </w:tcPr>
                  </w:tcPrChange>
                </w:tcPr>
                <w:p w14:paraId="0FADEE0B" w14:textId="77777777" w:rsidR="00636D47" w:rsidRPr="00F3373B" w:rsidRDefault="00636D47" w:rsidP="00636D47">
                  <w:pPr>
                    <w:spacing w:line="360" w:lineRule="auto"/>
                    <w:rPr>
                      <w:ins w:id="22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24" w:author="矢野　圭悟／Yano,Keigo" w:date="2024-09-20T14:16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1E91D8FD" w14:textId="77777777" w:rsidR="00636D47" w:rsidRPr="00F3373B" w:rsidRDefault="00636D47" w:rsidP="00636D47">
                  <w:pPr>
                    <w:spacing w:line="360" w:lineRule="auto"/>
                    <w:rPr>
                      <w:ins w:id="22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2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同意撤回日：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5C3E3634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2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28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3" w:type="dxa"/>
                  <w:tcPrChange w:id="229" w:author="矢野　圭悟／Yano,Keigo" w:date="2024-09-20T14:16:00Z">
                    <w:tcPr>
                      <w:tcW w:w="284" w:type="dxa"/>
                    </w:tcPr>
                  </w:tcPrChange>
                </w:tcPr>
                <w:p w14:paraId="59B24FFE" w14:textId="77777777" w:rsidR="00636D47" w:rsidRPr="00F3373B" w:rsidRDefault="00636D47" w:rsidP="00636D47">
                  <w:pPr>
                    <w:spacing w:line="360" w:lineRule="auto"/>
                    <w:rPr>
                      <w:ins w:id="23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31" w:author="矢野　圭悟／Yano,Keigo" w:date="2024-09-20T14:16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28B39AB7" w14:textId="77777777" w:rsidR="00636D47" w:rsidRPr="00F3373B" w:rsidRDefault="00636D47" w:rsidP="00636D47">
                  <w:pPr>
                    <w:spacing w:line="360" w:lineRule="auto"/>
                    <w:rPr>
                      <w:ins w:id="23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33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0D433759" w14:textId="77777777" w:rsidR="00636D47" w:rsidRPr="00F3373B" w:rsidRDefault="00636D47" w:rsidP="00636D47">
                  <w:pPr>
                    <w:spacing w:line="360" w:lineRule="auto"/>
                    <w:rPr>
                      <w:ins w:id="23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3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</w:ins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36" w:author="矢野　圭悟／Yano,Keigo" w:date="2024-09-20T14:16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66AF1524" w14:textId="77777777" w:rsidR="00636D47" w:rsidRPr="00F3373B" w:rsidRDefault="00636D47" w:rsidP="00636D47">
                  <w:pPr>
                    <w:widowControl/>
                    <w:spacing w:line="360" w:lineRule="auto"/>
                    <w:jc w:val="left"/>
                    <w:rPr>
                      <w:ins w:id="23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38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続柄：</w:t>
                    </w:r>
                  </w:ins>
                </w:p>
                <w:p w14:paraId="65CAEEAD" w14:textId="77777777" w:rsidR="00636D47" w:rsidRPr="00F3373B" w:rsidRDefault="00636D47" w:rsidP="00636D47">
                  <w:pPr>
                    <w:spacing w:line="360" w:lineRule="auto"/>
                    <w:jc w:val="left"/>
                    <w:rPr>
                      <w:ins w:id="23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40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（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）</w:t>
                    </w:r>
                  </w:ins>
                </w:p>
              </w:tc>
            </w:tr>
            <w:tr w:rsidR="00636D47" w:rsidRPr="00273852" w14:paraId="03C72997" w14:textId="77777777" w:rsidTr="00636D47">
              <w:trPr>
                <w:trHeight w:val="837"/>
                <w:ins w:id="241" w:author="矢野　圭悟／Yano,Keigo" w:date="2024-09-20T14:14:00Z"/>
                <w:trPrChange w:id="242" w:author="矢野　圭悟／Yano,Keigo" w:date="2024-09-20T14:16:00Z">
                  <w:trPr>
                    <w:trHeight w:val="837"/>
                  </w:trPr>
                </w:trPrChange>
              </w:trPr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243" w:author="矢野　圭悟／Yano,Keigo" w:date="2024-09-20T14:16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0CF357DA" w14:textId="77777777" w:rsidR="00636D47" w:rsidRPr="00F3373B" w:rsidRDefault="00636D47" w:rsidP="00636D47">
                  <w:pPr>
                    <w:spacing w:line="360" w:lineRule="auto"/>
                    <w:rPr>
                      <w:ins w:id="24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4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代筆者</w:t>
                    </w:r>
                  </w:ins>
                </w:p>
                <w:p w14:paraId="6E7DEB22" w14:textId="77777777" w:rsidR="00636D47" w:rsidRPr="00CE4987" w:rsidRDefault="00636D47" w:rsidP="00636D47">
                  <w:pPr>
                    <w:spacing w:line="360" w:lineRule="auto"/>
                    <w:rPr>
                      <w:ins w:id="24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247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3" w:type="dxa"/>
                  <w:tcPrChange w:id="248" w:author="矢野　圭悟／Yano,Keigo" w:date="2024-09-20T14:16:00Z">
                    <w:tcPr>
                      <w:tcW w:w="284" w:type="dxa"/>
                    </w:tcPr>
                  </w:tcPrChange>
                </w:tcPr>
                <w:p w14:paraId="6FB2663E" w14:textId="77777777" w:rsidR="00636D47" w:rsidRPr="00F3373B" w:rsidRDefault="00636D47" w:rsidP="00636D47">
                  <w:pPr>
                    <w:spacing w:line="360" w:lineRule="auto"/>
                    <w:rPr>
                      <w:ins w:id="24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50" w:author="矢野　圭悟／Yano,Keigo" w:date="2024-09-20T14:16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2A095222" w14:textId="77777777" w:rsidR="00636D47" w:rsidRPr="00F3373B" w:rsidRDefault="00636D47" w:rsidP="00636D47">
                  <w:pPr>
                    <w:spacing w:line="360" w:lineRule="auto"/>
                    <w:rPr>
                      <w:ins w:id="25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52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szCs w:val="24"/>
                      </w:rPr>
                      <w:t>代筆日：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szCs w:val="24"/>
                      </w:rPr>
                      <w:t xml:space="preserve"> </w:t>
                    </w:r>
                  </w:ins>
                </w:p>
                <w:p w14:paraId="42A0B4B3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5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54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3" w:type="dxa"/>
                  <w:tcPrChange w:id="255" w:author="矢野　圭悟／Yano,Keigo" w:date="2024-09-20T14:16:00Z">
                    <w:tcPr>
                      <w:tcW w:w="284" w:type="dxa"/>
                    </w:tcPr>
                  </w:tcPrChange>
                </w:tcPr>
                <w:p w14:paraId="2A410268" w14:textId="77777777" w:rsidR="00636D47" w:rsidRPr="00F3373B" w:rsidRDefault="00636D47" w:rsidP="00636D47">
                  <w:pPr>
                    <w:spacing w:line="360" w:lineRule="auto"/>
                    <w:rPr>
                      <w:ins w:id="25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  <w:tcPrChange w:id="257" w:author="矢野　圭悟／Yano,Keigo" w:date="2024-09-20T14:16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hideMark/>
                    </w:tcPr>
                  </w:tcPrChange>
                </w:tcPr>
                <w:p w14:paraId="1B061F48" w14:textId="77777777" w:rsidR="00636D47" w:rsidRPr="00F3373B" w:rsidRDefault="00636D47" w:rsidP="00636D47">
                  <w:pPr>
                    <w:spacing w:line="360" w:lineRule="auto"/>
                    <w:rPr>
                      <w:ins w:id="25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59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54EADC48" w14:textId="77777777" w:rsidR="00636D47" w:rsidRPr="00F3373B" w:rsidRDefault="00636D47" w:rsidP="00636D47">
                  <w:pPr>
                    <w:snapToGrid w:val="0"/>
                    <w:spacing w:line="360" w:lineRule="auto"/>
                    <w:rPr>
                      <w:ins w:id="26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6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</w:ins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62" w:author="矢野　圭悟／Yano,Keigo" w:date="2024-09-20T14:16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511188CD" w14:textId="77777777" w:rsidR="00636D47" w:rsidRPr="00F3373B" w:rsidRDefault="00636D47" w:rsidP="00636D47">
                  <w:pPr>
                    <w:widowControl/>
                    <w:spacing w:line="360" w:lineRule="auto"/>
                    <w:jc w:val="left"/>
                    <w:rPr>
                      <w:ins w:id="26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64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続柄：</w:t>
                    </w:r>
                    <w:r w:rsidRPr="00273852">
                      <w:rPr>
                        <w:rFonts w:ascii="ＭＳ Ｐゴシック" w:eastAsia="ＭＳ Ｐゴシック" w:hAnsi="ＭＳ Ｐゴシック" w:cs="ＭＳ Ｐゴシック"/>
                        <w:noProof/>
                        <w:color w:val="auto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9504" behindDoc="0" locked="0" layoutInCell="1" allowOverlap="1" wp14:anchorId="6AD78CB4" wp14:editId="6A3DB9F1">
                              <wp:simplePos x="0" y="0"/>
                              <wp:positionH relativeFrom="column">
                                <wp:posOffset>5715000</wp:posOffset>
                              </wp:positionH>
                              <wp:positionV relativeFrom="paragraph">
                                <wp:posOffset>991870</wp:posOffset>
                              </wp:positionV>
                              <wp:extent cx="1171575" cy="219075"/>
                              <wp:effectExtent l="0" t="0" r="28575" b="28575"/>
                              <wp:wrapNone/>
                              <wp:docPr id="258203942" name="テキスト ボックス 2582039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71575" cy="2190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74B4C7B" w14:textId="77777777" w:rsidR="00636D47" w:rsidRDefault="00636D47" w:rsidP="00636D47">
                                          <w:pPr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</w:rPr>
                                            <w:t>診療録保管用</w:t>
                                          </w:r>
                                        </w:p>
                                      </w:txbxContent>
                                    </wps:txbx>
                                    <wps:bodyPr rot="0" vertOverflow="clip" horzOverflow="clip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6AD78CB4" id="テキスト ボックス 258203942" o:spid="_x0000_s1030" type="#_x0000_t202" style="position:absolute;margin-left:450pt;margin-top:78.1pt;width:92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">
                              <v:textbox inset="5.85pt,.7pt,5.85pt,.7pt">
                                <w:txbxContent>
                                  <w:p w14:paraId="774B4C7B" w14:textId="77777777" w:rsidR="00636D47" w:rsidRDefault="00636D47" w:rsidP="00636D47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診療録保管用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ins>
                </w:p>
                <w:p w14:paraId="28BA07BA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6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66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（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）</w:t>
                    </w:r>
                  </w:ins>
                </w:p>
              </w:tc>
            </w:tr>
            <w:tr w:rsidR="00636D47" w:rsidRPr="00273852" w14:paraId="51EC21BF" w14:textId="77777777" w:rsidTr="00636D47">
              <w:trPr>
                <w:trHeight w:val="834"/>
                <w:ins w:id="267" w:author="矢野　圭悟／Yano,Keigo" w:date="2024-09-20T14:14:00Z"/>
                <w:trPrChange w:id="268" w:author="矢野　圭悟／Yano,Keigo" w:date="2024-09-20T14:16:00Z">
                  <w:trPr>
                    <w:trHeight w:val="834"/>
                  </w:trPr>
                </w:trPrChange>
              </w:trPr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269" w:author="矢野　圭悟／Yano,Keigo" w:date="2024-09-20T14:16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0A93301E" w14:textId="77777777" w:rsidR="00636D47" w:rsidRPr="00F3373B" w:rsidRDefault="00636D47" w:rsidP="00636D47">
                  <w:pPr>
                    <w:spacing w:line="360" w:lineRule="auto"/>
                    <w:rPr>
                      <w:ins w:id="27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71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立会人</w:t>
                    </w:r>
                  </w:ins>
                </w:p>
                <w:p w14:paraId="4BA9B375" w14:textId="77777777" w:rsidR="00636D47" w:rsidRPr="00CE4987" w:rsidRDefault="00636D47" w:rsidP="00636D47">
                  <w:pPr>
                    <w:spacing w:line="360" w:lineRule="auto"/>
                    <w:rPr>
                      <w:ins w:id="27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</w:rPr>
                  </w:pPr>
                  <w:ins w:id="273" w:author="矢野　圭悟／Yano,Keigo" w:date="2024-09-20T14:14:00Z">
                    <w:r w:rsidRPr="00CE498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</w:rPr>
                      <w:t>（該当する場合）</w:t>
                    </w:r>
                  </w:ins>
                </w:p>
              </w:tc>
              <w:tc>
                <w:tcPr>
                  <w:tcW w:w="283" w:type="dxa"/>
                  <w:tcPrChange w:id="274" w:author="矢野　圭悟／Yano,Keigo" w:date="2024-09-20T14:16:00Z">
                    <w:tcPr>
                      <w:tcW w:w="284" w:type="dxa"/>
                    </w:tcPr>
                  </w:tcPrChange>
                </w:tcPr>
                <w:p w14:paraId="4856710F" w14:textId="77777777" w:rsidR="00636D47" w:rsidRPr="00F3373B" w:rsidRDefault="00636D47" w:rsidP="00636D47">
                  <w:pPr>
                    <w:spacing w:line="360" w:lineRule="auto"/>
                    <w:rPr>
                      <w:ins w:id="27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76" w:author="矢野　圭悟／Yano,Keigo" w:date="2024-09-20T14:16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373C3952" w14:textId="77777777" w:rsidR="00636D47" w:rsidRPr="00F3373B" w:rsidRDefault="00636D47" w:rsidP="00636D47">
                  <w:pPr>
                    <w:spacing w:line="360" w:lineRule="auto"/>
                    <w:rPr>
                      <w:ins w:id="27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78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立会日：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 xml:space="preserve"> </w:t>
                    </w:r>
                  </w:ins>
                </w:p>
                <w:p w14:paraId="1C6FD5B5" w14:textId="77777777" w:rsidR="00636D47" w:rsidRPr="00F3373B" w:rsidRDefault="00636D47" w:rsidP="00636D47">
                  <w:pPr>
                    <w:spacing w:line="360" w:lineRule="auto"/>
                    <w:jc w:val="right"/>
                    <w:rPr>
                      <w:ins w:id="27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80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t>20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年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月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</w:t>
                    </w:r>
                    <w:r w:rsidRPr="00F3373B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t xml:space="preserve"> </w:t>
                    </w:r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日</w:t>
                    </w:r>
                  </w:ins>
                </w:p>
              </w:tc>
              <w:tc>
                <w:tcPr>
                  <w:tcW w:w="283" w:type="dxa"/>
                  <w:tcPrChange w:id="281" w:author="矢野　圭悟／Yano,Keigo" w:date="2024-09-20T14:16:00Z">
                    <w:tcPr>
                      <w:tcW w:w="284" w:type="dxa"/>
                    </w:tcPr>
                  </w:tcPrChange>
                </w:tcPr>
                <w:p w14:paraId="09664F35" w14:textId="77777777" w:rsidR="00636D47" w:rsidRPr="00F3373B" w:rsidRDefault="00636D47" w:rsidP="00636D47">
                  <w:pPr>
                    <w:spacing w:line="360" w:lineRule="auto"/>
                    <w:rPr>
                      <w:ins w:id="28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3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283" w:author="矢野　圭悟／Yano,Keigo" w:date="2024-09-20T14:16:00Z">
                    <w:tcPr>
                      <w:tcW w:w="4252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34F95E8D" w14:textId="77777777" w:rsidR="00636D47" w:rsidRPr="00F3373B" w:rsidRDefault="00636D47" w:rsidP="00636D47">
                  <w:pPr>
                    <w:spacing w:line="360" w:lineRule="auto"/>
                    <w:rPr>
                      <w:ins w:id="28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85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t>署名：</w:t>
                    </w:r>
                  </w:ins>
                </w:p>
                <w:p w14:paraId="5DAD06D6" w14:textId="77777777" w:rsidR="00636D47" w:rsidRPr="00F3373B" w:rsidRDefault="00636D47" w:rsidP="00636D47">
                  <w:pPr>
                    <w:spacing w:line="360" w:lineRule="auto"/>
                    <w:rPr>
                      <w:ins w:id="28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ins w:id="287" w:author="矢野　圭悟／Yano,Keigo" w:date="2024-09-20T14:14:00Z">
                    <w:r w:rsidRPr="00F3373B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t xml:space="preserve">　　　　　　　　　　　　　　　　　　　　　　　　　　</w:t>
                    </w:r>
                  </w:ins>
                </w:p>
              </w:tc>
            </w:tr>
          </w:tbl>
          <w:p w14:paraId="442E1E7A" w14:textId="77777777" w:rsidR="00636D47" w:rsidRPr="00F3373B" w:rsidRDefault="00636D47" w:rsidP="00AD05F5">
            <w:pPr>
              <w:spacing w:line="276" w:lineRule="auto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  <w:tblPrChange w:id="288" w:author="矢野　圭悟／Yano,Keigo" w:date="2024-09-20T14:14:00Z">
                <w:tblPr>
                  <w:tblW w:w="9639" w:type="dxa"/>
                  <w:tblInd w:w="108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1674"/>
              <w:gridCol w:w="283"/>
              <w:gridCol w:w="3062"/>
              <w:gridCol w:w="283"/>
              <w:gridCol w:w="2924"/>
              <w:gridCol w:w="1413"/>
              <w:tblGridChange w:id="289">
                <w:tblGrid>
                  <w:gridCol w:w="1674"/>
                  <w:gridCol w:w="283"/>
                  <w:gridCol w:w="3062"/>
                  <w:gridCol w:w="283"/>
                  <w:gridCol w:w="2924"/>
                  <w:gridCol w:w="1413"/>
                </w:tblGrid>
              </w:tblGridChange>
            </w:tblGrid>
            <w:tr w:rsidR="00273852" w:rsidRPr="00273852" w:rsidDel="00636D47" w14:paraId="1C634E75" w14:textId="2F9FFBF7" w:rsidTr="00636D47">
              <w:trPr>
                <w:trHeight w:val="677"/>
                <w:del w:id="290" w:author="矢野　圭悟／Yano,Keigo" w:date="2024-09-20T14:14:00Z"/>
                <w:trPrChange w:id="291" w:author="矢野　圭悟／Yano,Keigo" w:date="2024-09-20T14:14:00Z">
                  <w:trPr>
                    <w:trHeight w:val="677"/>
                  </w:trPr>
                </w:trPrChange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tcPrChange w:id="292" w:author="矢野　圭悟／Yano,Keigo" w:date="2024-09-20T14:14:00Z">
                    <w:tcPr>
                      <w:tcW w:w="170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0ADAB1B" w14:textId="39A3F4E2" w:rsidR="00273852" w:rsidRPr="00F3373B" w:rsidDel="00636D47" w:rsidRDefault="00273852" w:rsidP="00AD05F5">
                  <w:pPr>
                    <w:rPr>
                      <w:del w:id="29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29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ご本人</w:delText>
                    </w:r>
                  </w:del>
                </w:p>
              </w:tc>
              <w:tc>
                <w:tcPr>
                  <w:tcW w:w="284" w:type="dxa"/>
                  <w:tcPrChange w:id="295" w:author="矢野　圭悟／Yano,Keigo" w:date="2024-09-20T14:14:00Z">
                    <w:tcPr>
                      <w:tcW w:w="284" w:type="dxa"/>
                    </w:tcPr>
                  </w:tcPrChange>
                </w:tcPr>
                <w:p w14:paraId="4189DECF" w14:textId="61F65A37" w:rsidR="00273852" w:rsidRPr="00F3373B" w:rsidDel="00636D47" w:rsidRDefault="00273852" w:rsidP="00AD05F5">
                  <w:pPr>
                    <w:rPr>
                      <w:del w:id="29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PrChange w:id="297" w:author="矢野　圭悟／Yano,Keigo" w:date="2024-09-20T14:14:00Z">
                    <w:tcPr>
                      <w:tcW w:w="3118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61358749" w14:textId="0A55910D" w:rsidR="00273852" w:rsidRPr="00F3373B" w:rsidDel="00636D47" w:rsidRDefault="00273852" w:rsidP="00AD05F5">
                  <w:pPr>
                    <w:rPr>
                      <w:del w:id="29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29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同意撤回日：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5D93DE6C" w14:textId="42EFE132" w:rsidR="00273852" w:rsidRPr="00F3373B" w:rsidDel="00636D47" w:rsidRDefault="00273852" w:rsidP="00AD05F5">
                  <w:pPr>
                    <w:jc w:val="right"/>
                    <w:rPr>
                      <w:del w:id="30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0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CCFFFF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CCFFFF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  <w:tcPrChange w:id="302" w:author="矢野　圭悟／Yano,Keigo" w:date="2024-09-20T14:14:00Z">
                    <w:tcPr>
                      <w:tcW w:w="284" w:type="dxa"/>
                    </w:tcPr>
                  </w:tcPrChange>
                </w:tcPr>
                <w:p w14:paraId="0CC8CC73" w14:textId="079F269D" w:rsidR="00273852" w:rsidRPr="00F3373B" w:rsidDel="00636D47" w:rsidRDefault="00273852" w:rsidP="00AD05F5">
                  <w:pPr>
                    <w:rPr>
                      <w:del w:id="30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PrChange w:id="304" w:author="矢野　圭悟／Yano,Keigo" w:date="2024-09-20T14:14:00Z">
                    <w:tcPr>
                      <w:tcW w:w="4252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0E580AE2" w14:textId="22EAF56A" w:rsidR="00273852" w:rsidRPr="00F3373B" w:rsidDel="00636D47" w:rsidRDefault="00273852" w:rsidP="00AD05F5">
                  <w:pPr>
                    <w:rPr>
                      <w:del w:id="30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06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62A62EEE" w14:textId="7F991AA4" w:rsidR="00273852" w:rsidRPr="00F3373B" w:rsidDel="00636D47" w:rsidRDefault="00273852" w:rsidP="00AD05F5">
                  <w:pPr>
                    <w:rPr>
                      <w:del w:id="30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08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</w:del>
                </w:p>
              </w:tc>
            </w:tr>
            <w:tr w:rsidR="00273852" w:rsidRPr="00273852" w:rsidDel="00636D47" w14:paraId="0FDCD9D5" w14:textId="26D3E1E3" w:rsidTr="00636D47">
              <w:trPr>
                <w:trHeight w:val="705"/>
                <w:del w:id="309" w:author="矢野　圭悟／Yano,Keigo" w:date="2024-09-20T14:14:00Z"/>
                <w:trPrChange w:id="310" w:author="矢野　圭悟／Yano,Keigo" w:date="2024-09-20T14:14:00Z">
                  <w:trPr>
                    <w:trHeight w:val="705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tcPrChange w:id="311" w:author="矢野　圭悟／Yano,Keigo" w:date="2024-09-20T14:14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8C5AADC" w14:textId="2AC43DBE" w:rsidR="00273852" w:rsidRPr="00F3373B" w:rsidDel="00636D47" w:rsidRDefault="00273852" w:rsidP="00AD05F5">
                  <w:pPr>
                    <w:rPr>
                      <w:del w:id="31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13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代諾者</w:delText>
                    </w:r>
                  </w:del>
                </w:p>
                <w:p w14:paraId="423870EB" w14:textId="27920C46" w:rsidR="00273852" w:rsidRPr="00636D47" w:rsidDel="00636D47" w:rsidRDefault="00273852" w:rsidP="00AD05F5">
                  <w:pPr>
                    <w:rPr>
                      <w:del w:id="31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315" w:author="矢野　圭悟／Yano,Keigo" w:date="2024-09-20T14:12:00Z">
                        <w:rPr>
                          <w:del w:id="316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317" w:author="矢野　圭悟／Yano,Keigo" w:date="2024-09-20T14:14:00Z">
                    <w:r w:rsidRPr="00636D47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318" w:author="矢野　圭悟／Yano,Keigo" w:date="2024-09-20T14:12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  <w:tcPrChange w:id="319" w:author="矢野　圭悟／Yano,Keigo" w:date="2024-09-20T14:14:00Z">
                    <w:tcPr>
                      <w:tcW w:w="284" w:type="dxa"/>
                    </w:tcPr>
                  </w:tcPrChange>
                </w:tcPr>
                <w:p w14:paraId="0A50CDA7" w14:textId="28ED8F3B" w:rsidR="00273852" w:rsidRPr="00F3373B" w:rsidDel="00636D47" w:rsidRDefault="00273852" w:rsidP="00AD05F5">
                  <w:pPr>
                    <w:rPr>
                      <w:del w:id="32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21" w:author="矢野　圭悟／Yano,Keigo" w:date="2024-09-20T14:14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58EE30D2" w14:textId="4044E773" w:rsidR="00273852" w:rsidRPr="00F3373B" w:rsidDel="00636D47" w:rsidRDefault="00273852" w:rsidP="00AD05F5">
                  <w:pPr>
                    <w:rPr>
                      <w:del w:id="32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23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同意撤回日：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44D3C81F" w14:textId="3C9C8DF2" w:rsidR="00273852" w:rsidRPr="00F3373B" w:rsidDel="00636D47" w:rsidRDefault="00273852" w:rsidP="00AD05F5">
                  <w:pPr>
                    <w:jc w:val="right"/>
                    <w:rPr>
                      <w:del w:id="32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25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  <w:tcPrChange w:id="326" w:author="矢野　圭悟／Yano,Keigo" w:date="2024-09-20T14:14:00Z">
                    <w:tcPr>
                      <w:tcW w:w="284" w:type="dxa"/>
                    </w:tcPr>
                  </w:tcPrChange>
                </w:tcPr>
                <w:p w14:paraId="0BB13351" w14:textId="5CFE49A4" w:rsidR="00273852" w:rsidRPr="00F3373B" w:rsidDel="00636D47" w:rsidRDefault="00273852" w:rsidP="00AD05F5">
                  <w:pPr>
                    <w:rPr>
                      <w:del w:id="32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28" w:author="矢野　圭悟／Yano,Keigo" w:date="2024-09-20T14:14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280A6D0A" w14:textId="74B3F2C6" w:rsidR="00273852" w:rsidRPr="00F3373B" w:rsidDel="00636D47" w:rsidRDefault="00273852" w:rsidP="00AD05F5">
                  <w:pPr>
                    <w:rPr>
                      <w:del w:id="32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30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3305DE78" w14:textId="225BF26B" w:rsidR="00273852" w:rsidRPr="00F3373B" w:rsidDel="00636D47" w:rsidRDefault="00273852" w:rsidP="00AD05F5">
                  <w:pPr>
                    <w:rPr>
                      <w:del w:id="33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3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</w:del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33" w:author="矢野　圭悟／Yano,Keigo" w:date="2024-09-20T14:14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0334602A" w14:textId="6153CF82" w:rsidR="00273852" w:rsidRPr="00F3373B" w:rsidDel="00636D47" w:rsidRDefault="00273852" w:rsidP="00AD05F5">
                  <w:pPr>
                    <w:widowControl/>
                    <w:jc w:val="left"/>
                    <w:rPr>
                      <w:del w:id="334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35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続柄：</w:delText>
                    </w:r>
                  </w:del>
                </w:p>
                <w:p w14:paraId="0B59D213" w14:textId="3C6FC48B" w:rsidR="00273852" w:rsidRPr="00F3373B" w:rsidDel="00636D47" w:rsidRDefault="00273852" w:rsidP="00AD05F5">
                  <w:pPr>
                    <w:jc w:val="left"/>
                    <w:rPr>
                      <w:del w:id="33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37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）</w:delText>
                    </w:r>
                  </w:del>
                </w:p>
              </w:tc>
            </w:tr>
            <w:tr w:rsidR="00273852" w:rsidRPr="00273852" w:rsidDel="00636D47" w14:paraId="047C881E" w14:textId="1ACC3AED" w:rsidTr="00636D47">
              <w:trPr>
                <w:trHeight w:val="705"/>
                <w:del w:id="338" w:author="矢野　圭悟／Yano,Keigo" w:date="2024-09-20T14:14:00Z"/>
                <w:trPrChange w:id="339" w:author="矢野　圭悟／Yano,Keigo" w:date="2024-09-20T14:14:00Z">
                  <w:trPr>
                    <w:trHeight w:val="705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tcPrChange w:id="340" w:author="矢野　圭悟／Yano,Keigo" w:date="2024-09-20T14:14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69D69F5" w14:textId="7E9ACACC" w:rsidR="00273852" w:rsidRPr="00F3373B" w:rsidDel="00636D47" w:rsidRDefault="00273852" w:rsidP="00AD05F5">
                  <w:pPr>
                    <w:rPr>
                      <w:del w:id="34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4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代筆者</w:delText>
                    </w:r>
                  </w:del>
                </w:p>
                <w:p w14:paraId="7FF69F53" w14:textId="298D8FB1" w:rsidR="00273852" w:rsidRPr="00636D47" w:rsidDel="00636D47" w:rsidRDefault="00273852" w:rsidP="00AD05F5">
                  <w:pPr>
                    <w:rPr>
                      <w:del w:id="34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344" w:author="矢野　圭悟／Yano,Keigo" w:date="2024-09-20T14:12:00Z">
                        <w:rPr>
                          <w:del w:id="345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346" w:author="矢野　圭悟／Yano,Keigo" w:date="2024-09-20T14:14:00Z">
                    <w:r w:rsidRPr="00636D47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347" w:author="矢野　圭悟／Yano,Keigo" w:date="2024-09-20T14:12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  <w:tcPrChange w:id="348" w:author="矢野　圭悟／Yano,Keigo" w:date="2024-09-20T14:14:00Z">
                    <w:tcPr>
                      <w:tcW w:w="284" w:type="dxa"/>
                    </w:tcPr>
                  </w:tcPrChange>
                </w:tcPr>
                <w:p w14:paraId="334B2801" w14:textId="36CE450E" w:rsidR="00273852" w:rsidRPr="00F3373B" w:rsidDel="00636D47" w:rsidRDefault="00273852" w:rsidP="00AD05F5">
                  <w:pPr>
                    <w:rPr>
                      <w:del w:id="34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50" w:author="矢野　圭悟／Yano,Keigo" w:date="2024-09-20T14:14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654A7F5C" w14:textId="31C80ED2" w:rsidR="00273852" w:rsidRPr="00F3373B" w:rsidDel="00636D47" w:rsidRDefault="00273852" w:rsidP="00AD05F5">
                  <w:pPr>
                    <w:rPr>
                      <w:del w:id="351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52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szCs w:val="24"/>
                      </w:rPr>
                      <w:delText>代筆日：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szCs w:val="24"/>
                      </w:rPr>
                      <w:delText xml:space="preserve"> </w:delText>
                    </w:r>
                  </w:del>
                </w:p>
                <w:p w14:paraId="7604D3D2" w14:textId="223BF611" w:rsidR="00273852" w:rsidRPr="00F3373B" w:rsidDel="00636D47" w:rsidRDefault="00273852" w:rsidP="00AD05F5">
                  <w:pPr>
                    <w:jc w:val="right"/>
                    <w:rPr>
                      <w:del w:id="35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5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  <w:tcPrChange w:id="355" w:author="矢野　圭悟／Yano,Keigo" w:date="2024-09-20T14:14:00Z">
                    <w:tcPr>
                      <w:tcW w:w="284" w:type="dxa"/>
                    </w:tcPr>
                  </w:tcPrChange>
                </w:tcPr>
                <w:p w14:paraId="323F129B" w14:textId="715BA4B1" w:rsidR="00273852" w:rsidRPr="00F3373B" w:rsidDel="00636D47" w:rsidRDefault="00273852" w:rsidP="00AD05F5">
                  <w:pPr>
                    <w:rPr>
                      <w:del w:id="356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PrChange w:id="357" w:author="矢野　圭悟／Yano,Keigo" w:date="2024-09-20T14:14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</w:tcPr>
                  </w:tcPrChange>
                </w:tcPr>
                <w:p w14:paraId="38B98CC4" w14:textId="70A0303F" w:rsidR="00273852" w:rsidRPr="00F3373B" w:rsidDel="00636D47" w:rsidRDefault="00273852" w:rsidP="00AD05F5">
                  <w:pPr>
                    <w:rPr>
                      <w:del w:id="35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59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415A077B" w14:textId="63CA152E" w:rsidR="00273852" w:rsidRPr="00F3373B" w:rsidDel="00636D47" w:rsidRDefault="00273852" w:rsidP="00AD05F5">
                  <w:pPr>
                    <w:snapToGrid w:val="0"/>
                    <w:rPr>
                      <w:del w:id="36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6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</w:del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62" w:author="矢野　圭悟／Yano,Keigo" w:date="2024-09-20T14:14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35DDD014" w14:textId="696E7904" w:rsidR="00273852" w:rsidRPr="00F3373B" w:rsidDel="00636D47" w:rsidRDefault="00273852" w:rsidP="00AD05F5">
                  <w:pPr>
                    <w:widowControl/>
                    <w:jc w:val="left"/>
                    <w:rPr>
                      <w:del w:id="363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64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続柄：</w:delText>
                    </w:r>
                    <w:r w:rsidRPr="00273852" w:rsidDel="00636D47">
                      <w:rPr>
                        <w:rFonts w:ascii="ＭＳ Ｐゴシック" w:eastAsia="ＭＳ Ｐゴシック" w:hAnsi="ＭＳ Ｐゴシック" w:cs="ＭＳ Ｐゴシック"/>
                        <w:noProof/>
                        <w:color w:val="auto"/>
                        <w:szCs w:val="24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3360" behindDoc="0" locked="0" layoutInCell="1" allowOverlap="1" wp14:anchorId="6002BB05" wp14:editId="63CD86EE">
                              <wp:simplePos x="0" y="0"/>
                              <wp:positionH relativeFrom="column">
                                <wp:posOffset>5715000</wp:posOffset>
                              </wp:positionH>
                              <wp:positionV relativeFrom="paragraph">
                                <wp:posOffset>991870</wp:posOffset>
                              </wp:positionV>
                              <wp:extent cx="1171575" cy="219075"/>
                              <wp:effectExtent l="0" t="0" r="28575" b="28575"/>
                              <wp:wrapNone/>
                              <wp:docPr id="3" name="テキスト ボックス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171575" cy="2190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21D8885" w14:textId="77777777" w:rsidR="00273852" w:rsidRDefault="00273852" w:rsidP="00273852">
                                          <w:pPr>
                                            <w:jc w:val="center"/>
                                            <w:rPr>
                                              <w:rFonts w:ascii="ＭＳ Ｐゴシック" w:eastAsia="ＭＳ Ｐゴシック" w:hAnsi="ＭＳ Ｐゴシック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</w:rPr>
                                            <w:t>診療録保管用</w:t>
                                          </w:r>
                                        </w:p>
                                      </w:txbxContent>
                                    </wps:txbx>
                                    <wps:bodyPr rot="0" vertOverflow="clip" horzOverflow="clip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w14:anchorId="6002BB05" id="テキスト ボックス 3" o:spid="_x0000_s1031" type="#_x0000_t202" style="position:absolute;margin-left:450pt;margin-top:78.1pt;width:92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">
                              <v:textbox inset="5.85pt,.7pt,5.85pt,.7pt">
                                <w:txbxContent>
                                  <w:p w14:paraId="421D8885" w14:textId="77777777" w:rsidR="00273852" w:rsidRDefault="00273852" w:rsidP="00273852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診療録保管用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</w:del>
                </w:p>
                <w:p w14:paraId="1984534E" w14:textId="5A9B81B7" w:rsidR="00273852" w:rsidRPr="00F3373B" w:rsidDel="00636D47" w:rsidRDefault="00273852" w:rsidP="00AD05F5">
                  <w:pPr>
                    <w:jc w:val="right"/>
                    <w:rPr>
                      <w:del w:id="36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66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）</w:delText>
                    </w:r>
                  </w:del>
                </w:p>
              </w:tc>
            </w:tr>
            <w:tr w:rsidR="00273852" w:rsidRPr="00273852" w:rsidDel="00636D47" w14:paraId="0C8E8647" w14:textId="4A978BE8" w:rsidTr="00636D47">
              <w:trPr>
                <w:trHeight w:val="701"/>
                <w:del w:id="367" w:author="矢野　圭悟／Yano,Keigo" w:date="2024-09-20T14:14:00Z"/>
                <w:trPrChange w:id="368" w:author="矢野　圭悟／Yano,Keigo" w:date="2024-09-20T14:14:00Z">
                  <w:trPr>
                    <w:trHeight w:val="701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tcPrChange w:id="369" w:author="矢野　圭悟／Yano,Keigo" w:date="2024-09-20T14:14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87EA3E4" w14:textId="600D7CC1" w:rsidR="00273852" w:rsidRPr="00F3373B" w:rsidDel="00636D47" w:rsidRDefault="00273852" w:rsidP="00AD05F5">
                  <w:pPr>
                    <w:rPr>
                      <w:del w:id="37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7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立会人</w:delText>
                    </w:r>
                  </w:del>
                </w:p>
                <w:p w14:paraId="6D62361F" w14:textId="27FD49BA" w:rsidR="00273852" w:rsidRPr="00636D47" w:rsidDel="00636D47" w:rsidRDefault="00273852" w:rsidP="00AD05F5">
                  <w:pPr>
                    <w:rPr>
                      <w:del w:id="37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373" w:author="矢野　圭悟／Yano,Keigo" w:date="2024-09-20T14:12:00Z">
                        <w:rPr>
                          <w:del w:id="374" w:author="矢野　圭悟／Yano,Keigo" w:date="2024-09-20T14:14:00Z"/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</w:pPr>
                  <w:del w:id="375" w:author="矢野　圭悟／Yano,Keigo" w:date="2024-09-20T14:14:00Z">
                    <w:r w:rsidRPr="00636D47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 w:val="21"/>
                        <w:szCs w:val="21"/>
                        <w:rPrChange w:id="376" w:author="矢野　圭悟／Yano,Keigo" w:date="2024-09-20T14:12:00Z">
                          <w:rPr>
                            <w:rFonts w:ascii="ＭＳ Ｐゴシック" w:eastAsia="ＭＳ Ｐゴシック" w:hAnsi="ＭＳ Ｐゴシック" w:cs="Arial" w:hint="eastAsia"/>
                            <w:color w:val="000000"/>
                            <w:szCs w:val="24"/>
                          </w:rPr>
                        </w:rPrChange>
                      </w:rPr>
                      <w:delText>（該当する場合）</w:delText>
                    </w:r>
                  </w:del>
                </w:p>
              </w:tc>
              <w:tc>
                <w:tcPr>
                  <w:tcW w:w="284" w:type="dxa"/>
                  <w:tcPrChange w:id="377" w:author="矢野　圭悟／Yano,Keigo" w:date="2024-09-20T14:14:00Z">
                    <w:tcPr>
                      <w:tcW w:w="284" w:type="dxa"/>
                    </w:tcPr>
                  </w:tcPrChange>
                </w:tcPr>
                <w:p w14:paraId="6BC32A5C" w14:textId="3B021DD1" w:rsidR="00273852" w:rsidRPr="00F3373B" w:rsidDel="00636D47" w:rsidRDefault="00273852" w:rsidP="00AD05F5">
                  <w:pPr>
                    <w:rPr>
                      <w:del w:id="378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79" w:author="矢野　圭悟／Yano,Keigo" w:date="2024-09-20T14:14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393D093A" w14:textId="62788F40" w:rsidR="00273852" w:rsidRPr="00F3373B" w:rsidDel="00636D47" w:rsidRDefault="00273852" w:rsidP="00AD05F5">
                  <w:pPr>
                    <w:rPr>
                      <w:del w:id="380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81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立会日：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 xml:space="preserve"> </w:delText>
                    </w:r>
                  </w:del>
                </w:p>
                <w:p w14:paraId="7597CF02" w14:textId="5B3EAC12" w:rsidR="00273852" w:rsidRPr="00F3373B" w:rsidDel="00636D47" w:rsidRDefault="00273852" w:rsidP="00AD05F5">
                  <w:pPr>
                    <w:jc w:val="right"/>
                    <w:rPr>
                      <w:del w:id="382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83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</w:rPr>
                      <w:delText>20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年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月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/>
                        <w:color w:val="000000"/>
                        <w:szCs w:val="24"/>
                        <w:shd w:val="clear" w:color="auto" w:fill="CCFFFF"/>
                      </w:rPr>
                      <w:delText xml:space="preserve"> </w:delText>
                    </w:r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日</w:delText>
                    </w:r>
                  </w:del>
                </w:p>
              </w:tc>
              <w:tc>
                <w:tcPr>
                  <w:tcW w:w="284" w:type="dxa"/>
                  <w:tcPrChange w:id="384" w:author="矢野　圭悟／Yano,Keigo" w:date="2024-09-20T14:14:00Z">
                    <w:tcPr>
                      <w:tcW w:w="284" w:type="dxa"/>
                    </w:tcPr>
                  </w:tcPrChange>
                </w:tcPr>
                <w:p w14:paraId="5BED70DE" w14:textId="0E5C23E1" w:rsidR="00273852" w:rsidRPr="00F3373B" w:rsidDel="00636D47" w:rsidRDefault="00273852" w:rsidP="00AD05F5">
                  <w:pPr>
                    <w:rPr>
                      <w:del w:id="385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PrChange w:id="386" w:author="矢野　圭悟／Yano,Keigo" w:date="2024-09-20T14:14:00Z">
                    <w:tcPr>
                      <w:tcW w:w="4252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</w:tcPrChange>
                </w:tcPr>
                <w:p w14:paraId="3F0FD947" w14:textId="1E3C9C66" w:rsidR="00273852" w:rsidRPr="00F3373B" w:rsidDel="00636D47" w:rsidRDefault="00273852" w:rsidP="00AD05F5">
                  <w:pPr>
                    <w:rPr>
                      <w:del w:id="387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88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</w:rPr>
                      <w:delText>署名：</w:delText>
                    </w:r>
                  </w:del>
                </w:p>
                <w:p w14:paraId="5E0F5075" w14:textId="7FD93372" w:rsidR="00273852" w:rsidRPr="00F3373B" w:rsidDel="00636D47" w:rsidRDefault="00273852" w:rsidP="00AD05F5">
                  <w:pPr>
                    <w:rPr>
                      <w:del w:id="389" w:author="矢野　圭悟／Yano,Keigo" w:date="2024-09-20T14:14:00Z"/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</w:pPr>
                  <w:del w:id="390" w:author="矢野　圭悟／Yano,Keigo" w:date="2024-09-20T14:14:00Z">
                    <w:r w:rsidRPr="00F3373B" w:rsidDel="00636D47">
                      <w:rPr>
                        <w:rFonts w:ascii="ＭＳ Ｐゴシック" w:eastAsia="ＭＳ Ｐゴシック" w:hAnsi="ＭＳ Ｐゴシック" w:cs="Arial" w:hint="eastAsia"/>
                        <w:color w:val="000000"/>
                        <w:szCs w:val="24"/>
                        <w:shd w:val="clear" w:color="auto" w:fill="CCFFFF"/>
                      </w:rPr>
                      <w:delText xml:space="preserve">　　　　　　　　　　　　　　　　　　　　　　　　　　</w:delText>
                    </w:r>
                  </w:del>
                </w:p>
              </w:tc>
            </w:tr>
          </w:tbl>
          <w:p w14:paraId="52C2093D" w14:textId="49641098" w:rsidR="00273852" w:rsidRPr="00F3373B" w:rsidDel="00636D47" w:rsidRDefault="00273852" w:rsidP="00AD05F5">
            <w:pPr>
              <w:spacing w:line="276" w:lineRule="auto"/>
              <w:ind w:firstLineChars="100" w:firstLine="240"/>
              <w:rPr>
                <w:del w:id="391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</w:p>
          <w:p w14:paraId="78E952E1" w14:textId="77777777" w:rsidR="00273852" w:rsidRPr="00F3373B" w:rsidRDefault="00273852" w:rsidP="00AD05F5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本治験への参加を取りやめられた事を確認いたしました。</w:t>
            </w:r>
          </w:p>
          <w:p w14:paraId="2A1D8D42" w14:textId="77777777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AC0D8D8" w14:textId="77777777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【担当医師】</w:t>
            </w:r>
          </w:p>
          <w:p w14:paraId="45482A65" w14:textId="77777777" w:rsidR="00636D47" w:rsidRPr="00F3373B" w:rsidRDefault="00636D47" w:rsidP="00636D47">
            <w:pPr>
              <w:spacing w:line="600" w:lineRule="auto"/>
              <w:rPr>
                <w:ins w:id="392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ins w:id="393" w:author="矢野　圭悟／Yano,Keigo" w:date="2024-09-20T14:16:00Z"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同意撤回</w:t>
              </w:r>
              <w:r w:rsidRPr="00F3373B">
                <w:rPr>
                  <w:rFonts w:ascii="ＭＳ Ｐゴシック" w:eastAsia="ＭＳ Ｐゴシック" w:hAnsi="ＭＳ Ｐゴシック"/>
                  <w:szCs w:val="24"/>
                </w:rPr>
                <w:t>確認日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西暦　　　年　　月　　日</w:t>
              </w:r>
            </w:ins>
          </w:p>
          <w:p w14:paraId="7C8F4D10" w14:textId="77777777" w:rsidR="00636D47" w:rsidRPr="00F3373B" w:rsidRDefault="00636D47" w:rsidP="00636D47">
            <w:pPr>
              <w:spacing w:line="600" w:lineRule="auto"/>
              <w:rPr>
                <w:ins w:id="394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ins w:id="395" w:author="矢野　圭悟／Yano,Keigo" w:date="2024-09-20T14:16:00Z"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　　　氏名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</w:t>
              </w:r>
              <w:r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　　　</w:t>
              </w:r>
              <w:r w:rsidRPr="00F3373B"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</w:t>
              </w:r>
            </w:ins>
          </w:p>
          <w:p w14:paraId="634BB553" w14:textId="3F110BEC" w:rsidR="00273852" w:rsidRPr="00F3373B" w:rsidDel="00636D47" w:rsidRDefault="00273852" w:rsidP="00AD05F5">
            <w:pPr>
              <w:spacing w:line="360" w:lineRule="auto"/>
              <w:rPr>
                <w:del w:id="396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del w:id="397" w:author="矢野　圭悟／Yano,Keigo" w:date="2024-09-20T14:16:00Z"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同意撤回</w:delText>
              </w:r>
              <w:r w:rsidRPr="00F3373B" w:rsidDel="00636D47">
                <w:rPr>
                  <w:rFonts w:ascii="ＭＳ Ｐゴシック" w:eastAsia="ＭＳ Ｐゴシック" w:hAnsi="ＭＳ Ｐゴシック"/>
                  <w:szCs w:val="24"/>
                </w:rPr>
                <w:delText>確認日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西暦　　　年　　月　　日</w:delText>
              </w:r>
            </w:del>
          </w:p>
          <w:p w14:paraId="6A782FB4" w14:textId="14C0D8C1" w:rsidR="00273852" w:rsidRPr="00F3373B" w:rsidDel="00636D47" w:rsidRDefault="00273852" w:rsidP="00AD05F5">
            <w:pPr>
              <w:spacing w:line="360" w:lineRule="auto"/>
              <w:rPr>
                <w:del w:id="398" w:author="矢野　圭悟／Yano,Keigo" w:date="2024-09-20T14:16:00Z"/>
                <w:rFonts w:ascii="ＭＳ Ｐゴシック" w:eastAsia="ＭＳ Ｐゴシック" w:hAnsi="ＭＳ Ｐゴシック"/>
                <w:szCs w:val="24"/>
              </w:rPr>
            </w:pPr>
            <w:del w:id="399" w:author="矢野　圭悟／Yano,Keigo" w:date="2024-09-20T14:16:00Z"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　　　氏名　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delText xml:space="preserve">　　　　　　　　　　　　　</w:delText>
              </w:r>
              <w:r w:rsidRPr="00F3373B" w:rsidDel="00636D47">
                <w:rPr>
                  <w:rFonts w:ascii="ＭＳ Ｐゴシック" w:eastAsia="ＭＳ Ｐゴシック" w:hAnsi="ＭＳ Ｐゴシック" w:hint="eastAsia"/>
                  <w:szCs w:val="24"/>
                </w:rPr>
                <w:delText xml:space="preserve">　</w:delText>
              </w:r>
            </w:del>
          </w:p>
          <w:p w14:paraId="1FCB0494" w14:textId="77777777" w:rsidR="00273852" w:rsidRPr="00636D47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A7B62BA" w14:textId="77777777" w:rsidR="00273852" w:rsidRPr="00F3373B" w:rsidRDefault="00273852" w:rsidP="00AD05F5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7A8765EA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75DB4E0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0F0BA63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</w:tbl>
    <w:p w14:paraId="4AF56573" w14:textId="59F011F4" w:rsidR="00273852" w:rsidRPr="00F3373B" w:rsidRDefault="00273852" w:rsidP="00D8245A">
      <w:pPr>
        <w:spacing w:line="276" w:lineRule="auto"/>
        <w:jc w:val="left"/>
        <w:rPr>
          <w:rFonts w:ascii="ＭＳ Ｐゴシック" w:eastAsia="ＭＳ Ｐゴシック" w:hAnsi="ＭＳ Ｐゴシック"/>
          <w:szCs w:val="24"/>
        </w:rPr>
      </w:pPr>
    </w:p>
    <w:p w14:paraId="69ED9A66" w14:textId="77777777" w:rsidR="00273852" w:rsidRPr="00F3373B" w:rsidRDefault="00273852">
      <w:pPr>
        <w:widowControl/>
        <w:jc w:val="left"/>
        <w:rPr>
          <w:rFonts w:ascii="ＭＳ Ｐゴシック" w:eastAsia="ＭＳ Ｐゴシック" w:hAnsi="ＭＳ Ｐゴシック"/>
          <w:szCs w:val="24"/>
        </w:rPr>
      </w:pPr>
      <w:r w:rsidRPr="00F3373B">
        <w:rPr>
          <w:rFonts w:ascii="ＭＳ Ｐゴシック" w:eastAsia="ＭＳ Ｐゴシック" w:hAnsi="ＭＳ Ｐゴシック"/>
          <w:szCs w:val="24"/>
        </w:rPr>
        <w:br w:type="page"/>
      </w:r>
    </w:p>
    <w:tbl>
      <w:tblPr>
        <w:tblW w:w="10207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73852" w:rsidRPr="00273852" w14:paraId="01ECB3C6" w14:textId="77777777" w:rsidTr="00273852">
        <w:trPr>
          <w:trHeight w:val="11934"/>
        </w:trPr>
        <w:tc>
          <w:tcPr>
            <w:tcW w:w="10207" w:type="dxa"/>
          </w:tcPr>
          <w:p w14:paraId="21BDB73B" w14:textId="305E5176" w:rsidR="00273852" w:rsidRPr="00636D47" w:rsidDel="00636D47" w:rsidRDefault="00273852" w:rsidP="00636D47">
            <w:pPr>
              <w:rPr>
                <w:del w:id="400" w:author="矢野　圭悟／Yano,Keigo" w:date="2024-09-20T14:19:00Z"/>
                <w:rFonts w:ascii="ＭＳ Ｐゴシック" w:eastAsia="ＭＳ Ｐゴシック" w:hAnsi="ＭＳ Ｐゴシック"/>
                <w:spacing w:val="3030"/>
                <w:szCs w:val="24"/>
                <w:u w:val="single"/>
                <w:rPrChange w:id="401" w:author="矢野　圭悟／Yano,Keigo" w:date="2024-09-20T14:19:00Z">
                  <w:rPr>
                    <w:del w:id="402" w:author="矢野　圭悟／Yano,Keigo" w:date="2024-09-20T14:19:00Z"/>
                    <w:rFonts w:ascii="ＭＳ Ｐゴシック" w:eastAsia="ＭＳ Ｐゴシック" w:hAnsi="ＭＳ Ｐゴシック"/>
                    <w:szCs w:val="24"/>
                    <w:u w:val="single"/>
                  </w:rPr>
                </w:rPrChange>
              </w:rPr>
              <w:pPrChange w:id="403" w:author="矢野　圭悟／Yano,Keigo" w:date="2024-09-20T14:19:00Z">
                <w:pPr/>
              </w:pPrChange>
            </w:pPr>
            <w:r w:rsidRPr="00F3373B">
              <w:rPr>
                <w:rFonts w:ascii="ＭＳ Ｐゴシック" w:eastAsia="ＭＳ Ｐゴシック" w:hAnsi="ＭＳ Ｐゴシック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B95817" wp14:editId="6947A459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63500</wp:posOffset>
                      </wp:positionV>
                      <wp:extent cx="1285875" cy="209550"/>
                      <wp:effectExtent l="0" t="0" r="2857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9364F" w14:textId="436CC173" w:rsidR="00273852" w:rsidRPr="00AA50C3" w:rsidRDefault="00273852" w:rsidP="002738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患者さん</w:t>
                                  </w:r>
                                  <w:r w:rsidRPr="00AA50C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保管用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5817" id="テキスト ボックス 4" o:spid="_x0000_s1032" type="#_x0000_t202" style="position:absolute;left:0;text-align:left;margin-left:395.25pt;margin-top:5pt;width:10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">
                      <v:textbox inset="5.85pt,.7pt,5.85pt,.7pt">
                        <w:txbxContent>
                          <w:p w14:paraId="5B49364F" w14:textId="436CC173" w:rsidR="00273852" w:rsidRPr="00AA50C3" w:rsidRDefault="00273852" w:rsidP="00273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患者さん</w:t>
                            </w: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保管用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del w:id="404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2"/>
                  <w:szCs w:val="24"/>
                  <w:u w:val="single"/>
                  <w:fitText w:val="3150" w:id="-930842110"/>
                </w:rPr>
                <w:delText>独立行政法人国立病院機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3"/>
                  <w:szCs w:val="24"/>
                  <w:u w:val="single"/>
                  <w:fitText w:val="3150" w:id="-930842110"/>
                </w:rPr>
                <w:delText>構</w:delText>
              </w:r>
            </w:del>
          </w:p>
          <w:p w14:paraId="062B0949" w14:textId="3FD03BD9" w:rsidR="00273852" w:rsidRPr="00636D47" w:rsidDel="00636D47" w:rsidRDefault="00273852" w:rsidP="00636D47">
            <w:pPr>
              <w:rPr>
                <w:del w:id="405" w:author="矢野　圭悟／Yano,Keigo" w:date="2024-09-20T14:19:00Z"/>
                <w:rFonts w:ascii="ＭＳ Ｐゴシック" w:eastAsia="ＭＳ Ｐゴシック" w:hAnsi="ＭＳ Ｐゴシック"/>
                <w:spacing w:val="3030"/>
                <w:szCs w:val="24"/>
                <w:u w:val="single"/>
                <w:rPrChange w:id="406" w:author="矢野　圭悟／Yano,Keigo" w:date="2024-09-20T14:19:00Z">
                  <w:rPr>
                    <w:del w:id="407" w:author="矢野　圭悟／Yano,Keigo" w:date="2024-09-20T14:19:00Z"/>
                    <w:rFonts w:ascii="ＭＳ Ｐゴシック" w:eastAsia="ＭＳ Ｐゴシック" w:hAnsi="ＭＳ Ｐゴシック"/>
                    <w:szCs w:val="24"/>
                    <w:u w:val="single"/>
                  </w:rPr>
                </w:rPrChange>
              </w:rPr>
              <w:pPrChange w:id="408" w:author="矢野　圭悟／Yano,Keigo" w:date="2024-09-20T14:19:00Z">
                <w:pPr/>
              </w:pPrChange>
            </w:pPr>
            <w:del w:id="409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177"/>
                  <w:szCs w:val="24"/>
                  <w:u w:val="single"/>
                  <w:fitText w:val="3150" w:id="-930842109"/>
                </w:rPr>
                <w:delText>呉医療センタ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-3"/>
                  <w:szCs w:val="24"/>
                  <w:u w:val="single"/>
                  <w:fitText w:val="3150" w:id="-930842109"/>
                </w:rPr>
                <w:delText>ー</w:delText>
              </w:r>
            </w:del>
          </w:p>
          <w:p w14:paraId="3C0FE77F" w14:textId="10D41A79" w:rsidR="00273852" w:rsidRPr="00F3373B" w:rsidRDefault="00273852" w:rsidP="00636D47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  <w:del w:id="410" w:author="矢野　圭悟／Yano,Keigo" w:date="2024-09-20T14:19:00Z">
              <w:r w:rsidRPr="00636D47" w:rsidDel="00636D47">
                <w:rPr>
                  <w:rFonts w:ascii="ＭＳ Ｐゴシック" w:eastAsia="ＭＳ Ｐゴシック" w:hAnsi="ＭＳ Ｐゴシック" w:hint="eastAsia"/>
                  <w:spacing w:val="3030"/>
                  <w:szCs w:val="24"/>
                  <w:rPrChange w:id="411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zCs w:val="24"/>
                    </w:rPr>
                  </w:rPrChange>
                </w:rPr>
                <w:delText xml:space="preserve">　　　　　　　　</w:delText>
              </w:r>
              <w:r w:rsidRPr="00636D47" w:rsidDel="00636D47">
                <w:rPr>
                  <w:rFonts w:ascii="ＭＳ Ｐゴシック" w:eastAsia="ＭＳ Ｐゴシック" w:hAnsi="ＭＳ Ｐゴシック" w:hint="eastAsia"/>
                  <w:spacing w:val="3030"/>
                  <w:szCs w:val="24"/>
                  <w:u w:val="single"/>
                  <w:rPrChange w:id="412" w:author="矢野　圭悟／Yano,Keigo" w:date="2024-09-20T14:19:00Z">
                    <w:rPr>
                      <w:rFonts w:ascii="ＭＳ Ｐゴシック" w:eastAsia="ＭＳ Ｐゴシック" w:hAnsi="ＭＳ Ｐゴシック" w:hint="eastAsia"/>
                      <w:szCs w:val="24"/>
                      <w:u w:val="single"/>
                    </w:rPr>
                  </w:rPrChange>
                </w:rPr>
                <w:delText>院　長　殿</w:delText>
              </w:r>
            </w:del>
          </w:p>
          <w:p w14:paraId="4930D2E5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  <w:u w:val="single"/>
              </w:rPr>
            </w:pPr>
          </w:p>
          <w:p w14:paraId="08325D8E" w14:textId="77777777" w:rsidR="00636D47" w:rsidRPr="00F3373B" w:rsidRDefault="00636D47" w:rsidP="00AD05F5">
            <w:pP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</w:p>
          <w:p w14:paraId="2CBABC87" w14:textId="77777777" w:rsidR="00273852" w:rsidRDefault="00273852" w:rsidP="00AD05F5">
            <w:pPr>
              <w:spacing w:line="276" w:lineRule="auto"/>
              <w:jc w:val="center"/>
              <w:rPr>
                <w:ins w:id="413" w:author="矢野　圭悟／Yano,Keigo" w:date="2024-09-20T14:27:00Z"/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同意撤回書</w:t>
            </w:r>
          </w:p>
          <w:p w14:paraId="3C6419B9" w14:textId="77777777" w:rsidR="00476E54" w:rsidRPr="00F3373B" w:rsidRDefault="00476E54" w:rsidP="00AD05F5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</w:p>
          <w:p w14:paraId="23BAC572" w14:textId="77777777" w:rsidR="00476E54" w:rsidRDefault="00476E54" w:rsidP="00476E54">
            <w:pPr>
              <w:rPr>
                <w:ins w:id="414" w:author="矢野　圭悟／Yano,Keigo" w:date="2024-09-20T14:26:00Z"/>
                <w:rFonts w:ascii="ＭＳ Ｐゴシック" w:eastAsia="ＭＳ Ｐゴシック" w:hAnsi="ＭＳ Ｐゴシック"/>
                <w:szCs w:val="24"/>
              </w:rPr>
              <w:pPrChange w:id="415" w:author="矢野　圭悟／Yano,Keigo" w:date="2024-09-20T14:27:00Z">
                <w:pPr>
                  <w:ind w:firstLineChars="100" w:firstLine="240"/>
                </w:pPr>
              </w:pPrChange>
            </w:pPr>
            <w:ins w:id="416" w:author="矢野　圭悟／Yano,Keigo" w:date="2024-09-20T14:26:00Z"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国立病院機構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　</w:t>
              </w:r>
              <w:r w:rsidRPr="00636D47">
                <w:rPr>
                  <w:rFonts w:ascii="ＭＳ Ｐゴシック" w:eastAsia="ＭＳ Ｐゴシック" w:hAnsi="ＭＳ Ｐゴシック" w:hint="eastAsia"/>
                  <w:szCs w:val="24"/>
                </w:rPr>
                <w:t>呉医療センター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 xml:space="preserve"> 院長</w:t>
              </w:r>
              <w:r>
                <w:rPr>
                  <w:rFonts w:ascii="ＭＳ Ｐゴシック" w:eastAsia="ＭＳ Ｐゴシック" w:hAnsi="ＭＳ Ｐゴシック" w:hint="eastAsia"/>
                  <w:szCs w:val="24"/>
                </w:rPr>
                <w:t xml:space="preserve">　</w:t>
              </w:r>
              <w:r w:rsidRPr="00636D47">
                <w:rPr>
                  <w:rFonts w:ascii="ＭＳ Ｐゴシック" w:eastAsia="ＭＳ Ｐゴシック" w:hAnsi="ＭＳ Ｐゴシック"/>
                  <w:szCs w:val="24"/>
                </w:rPr>
                <w:t>殿</w:t>
              </w:r>
            </w:ins>
          </w:p>
          <w:p w14:paraId="12DF4C81" w14:textId="77777777" w:rsidR="00273852" w:rsidRPr="00476E54" w:rsidRDefault="00273852" w:rsidP="00476E54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pPrChange w:id="417" w:author="矢野　圭悟／Yano,Keigo" w:date="2024-09-20T14:26:00Z">
                <w:pPr>
                  <w:spacing w:line="276" w:lineRule="auto"/>
                  <w:jc w:val="center"/>
                </w:pPr>
              </w:pPrChange>
            </w:pPr>
          </w:p>
          <w:p w14:paraId="2EFC839C" w14:textId="77777777" w:rsidR="00712EB4" w:rsidRDefault="00273852" w:rsidP="00712EB4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私は『　　　　　　　』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参加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しており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ましたが、このたび、</w:t>
            </w:r>
            <w:r w:rsidR="00712EB4">
              <w:rPr>
                <w:rFonts w:ascii="ＭＳ Ｐゴシック" w:eastAsia="ＭＳ Ｐゴシック" w:hAnsi="ＭＳ Ｐゴシック" w:hint="eastAsia"/>
                <w:szCs w:val="24"/>
              </w:rPr>
              <w:t>参加の</w:t>
            </w:r>
            <w:r w:rsidR="00712EB4" w:rsidRPr="00F3373B">
              <w:rPr>
                <w:rFonts w:ascii="ＭＳ Ｐゴシック" w:eastAsia="ＭＳ Ｐゴシック" w:hAnsi="ＭＳ Ｐゴシック" w:hint="eastAsia"/>
                <w:szCs w:val="24"/>
              </w:rPr>
              <w:t>同意を撤回いたします。なお、治験を計画した製薬会社が、本治験に同意してから撤回するまでのデータを使用することには合意いたします。</w:t>
            </w:r>
          </w:p>
          <w:p w14:paraId="198BF610" w14:textId="77777777" w:rsidR="00273852" w:rsidRPr="00712EB4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  <w:tblPrChange w:id="418" w:author="矢野　圭悟／Yano,Keigo" w:date="2024-09-20T14:12:00Z">
                <w:tblPr>
                  <w:tblW w:w="9639" w:type="dxa"/>
                  <w:tblInd w:w="108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1674"/>
              <w:gridCol w:w="283"/>
              <w:gridCol w:w="3062"/>
              <w:gridCol w:w="283"/>
              <w:gridCol w:w="2924"/>
              <w:gridCol w:w="1413"/>
              <w:tblGridChange w:id="419">
                <w:tblGrid>
                  <w:gridCol w:w="1674"/>
                  <w:gridCol w:w="283"/>
                  <w:gridCol w:w="3062"/>
                  <w:gridCol w:w="283"/>
                  <w:gridCol w:w="2924"/>
                  <w:gridCol w:w="1413"/>
                </w:tblGrid>
              </w:tblGridChange>
            </w:tblGrid>
            <w:tr w:rsidR="00273852" w:rsidRPr="00273852" w14:paraId="10D9FC04" w14:textId="77777777" w:rsidTr="00636D47">
              <w:trPr>
                <w:trHeight w:val="865"/>
                <w:trPrChange w:id="420" w:author="矢野　圭悟／Yano,Keigo" w:date="2024-09-20T14:12:00Z">
                  <w:trPr>
                    <w:trHeight w:val="677"/>
                  </w:trPr>
                </w:trPrChange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421" w:author="矢野　圭悟／Yano,Keigo" w:date="2024-09-20T14:12:00Z">
                    <w:tcPr>
                      <w:tcW w:w="170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296B78DD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22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ご本人</w:t>
                  </w:r>
                </w:p>
              </w:tc>
              <w:tc>
                <w:tcPr>
                  <w:tcW w:w="284" w:type="dxa"/>
                  <w:tcPrChange w:id="423" w:author="矢野　圭悟／Yano,Keigo" w:date="2024-09-20T14:12:00Z">
                    <w:tcPr>
                      <w:tcW w:w="284" w:type="dxa"/>
                    </w:tcPr>
                  </w:tcPrChange>
                </w:tcPr>
                <w:p w14:paraId="1B0880D7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24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  <w:tcPrChange w:id="425" w:author="矢野　圭悟／Yano,Keigo" w:date="2024-09-20T14:12:00Z">
                    <w:tcPr>
                      <w:tcW w:w="3118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304387AE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26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同意撤回日：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 xml:space="preserve"> </w:t>
                  </w:r>
                </w:p>
                <w:p w14:paraId="29B8F44E" w14:textId="77777777" w:rsidR="00273852" w:rsidRPr="00F3373B" w:rsidRDefault="00273852" w:rsidP="00636D47">
                  <w:pPr>
                    <w:spacing w:line="360" w:lineRule="auto"/>
                    <w:jc w:val="righ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27" w:author="矢野　圭悟／Yano,Keigo" w:date="2024-09-20T14:13:00Z">
                      <w:pPr>
                        <w:jc w:val="righ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>20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CCFFFF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CCFFFF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CCFFFF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CCFFFF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年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月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284" w:type="dxa"/>
                  <w:tcPrChange w:id="428" w:author="矢野　圭悟／Yano,Keigo" w:date="2024-09-20T14:12:00Z">
                    <w:tcPr>
                      <w:tcW w:w="284" w:type="dxa"/>
                    </w:tcPr>
                  </w:tcPrChange>
                </w:tcPr>
                <w:p w14:paraId="378122DD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29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4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  <w:tcPrChange w:id="430" w:author="矢野　圭悟／Yano,Keigo" w:date="2024-09-20T14:12:00Z">
                    <w:tcPr>
                      <w:tcW w:w="4252" w:type="dxa"/>
                      <w:gridSpan w:val="2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7023398C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31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署名：</w:t>
                  </w:r>
                </w:p>
                <w:p w14:paraId="126391B8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32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　　　　　　　　　　　　　　　　　　　　</w:t>
                  </w:r>
                </w:p>
              </w:tc>
            </w:tr>
            <w:tr w:rsidR="00273852" w:rsidRPr="00273852" w14:paraId="6C448CBF" w14:textId="77777777" w:rsidTr="00636D47">
              <w:trPr>
                <w:trHeight w:val="838"/>
                <w:trPrChange w:id="433" w:author="矢野　圭悟／Yano,Keigo" w:date="2024-09-20T14:12:00Z">
                  <w:trPr>
                    <w:trHeight w:val="705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434" w:author="矢野　圭悟／Yano,Keigo" w:date="2024-09-20T14:12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15A5D376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35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代諾者</w:t>
                  </w:r>
                </w:p>
                <w:p w14:paraId="15AE1D94" w14:textId="77777777" w:rsidR="00273852" w:rsidRPr="00636D47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436" w:author="矢野　圭悟／Yano,Keigo" w:date="2024-09-20T14:12:00Z">
                        <w:rPr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  <w:pPrChange w:id="437" w:author="矢野　圭悟／Yano,Keigo" w:date="2024-09-20T14:13:00Z">
                      <w:pPr/>
                    </w:pPrChange>
                  </w:pPr>
                  <w:r w:rsidRPr="00636D47">
                    <w:rPr>
                      <w:rFonts w:ascii="ＭＳ Ｐゴシック" w:eastAsia="ＭＳ Ｐゴシック" w:hAnsi="ＭＳ Ｐゴシック" w:cs="Arial" w:hint="eastAsia"/>
                      <w:color w:val="000000"/>
                      <w:sz w:val="21"/>
                      <w:szCs w:val="21"/>
                      <w:rPrChange w:id="438" w:author="矢野　圭悟／Yano,Keigo" w:date="2024-09-20T14:12:00Z">
                        <w:rPr>
                          <w:rFonts w:ascii="ＭＳ Ｐゴシック" w:eastAsia="ＭＳ Ｐゴシック" w:hAnsi="ＭＳ Ｐゴシック" w:cs="Arial" w:hint="eastAsia"/>
                          <w:color w:val="000000"/>
                          <w:szCs w:val="24"/>
                        </w:rPr>
                      </w:rPrChange>
                    </w:rPr>
                    <w:t>（該当する場合）</w:t>
                  </w:r>
                </w:p>
              </w:tc>
              <w:tc>
                <w:tcPr>
                  <w:tcW w:w="284" w:type="dxa"/>
                  <w:tcPrChange w:id="439" w:author="矢野　圭悟／Yano,Keigo" w:date="2024-09-20T14:12:00Z">
                    <w:tcPr>
                      <w:tcW w:w="284" w:type="dxa"/>
                    </w:tcPr>
                  </w:tcPrChange>
                </w:tcPr>
                <w:p w14:paraId="53B163B9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0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41" w:author="矢野　圭悟／Yano,Keigo" w:date="2024-09-20T14:12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574B8972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2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同意撤回日：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 xml:space="preserve"> </w:t>
                  </w:r>
                </w:p>
                <w:p w14:paraId="07E4C112" w14:textId="77777777" w:rsidR="00273852" w:rsidRPr="00F3373B" w:rsidRDefault="00273852" w:rsidP="00636D47">
                  <w:pPr>
                    <w:spacing w:line="360" w:lineRule="auto"/>
                    <w:jc w:val="righ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3" w:author="矢野　圭悟／Yano,Keigo" w:date="2024-09-20T14:13:00Z">
                      <w:pPr>
                        <w:jc w:val="righ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>20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年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月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284" w:type="dxa"/>
                  <w:tcPrChange w:id="444" w:author="矢野　圭悟／Yano,Keigo" w:date="2024-09-20T14:12:00Z">
                    <w:tcPr>
                      <w:tcW w:w="284" w:type="dxa"/>
                    </w:tcPr>
                  </w:tcPrChange>
                </w:tcPr>
                <w:p w14:paraId="6DCF7D2B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5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46" w:author="矢野　圭悟／Yano,Keigo" w:date="2024-09-20T14:12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4C01CC36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7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署名：</w:t>
                  </w:r>
                </w:p>
                <w:p w14:paraId="7C041B8A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48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　　　　　　　　　　　　　　　　　　　　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49" w:author="矢野　圭悟／Yano,Keigo" w:date="2024-09-20T14:12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44A17ADD" w14:textId="77777777" w:rsidR="00273852" w:rsidRPr="00F3373B" w:rsidRDefault="00273852" w:rsidP="00636D47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50" w:author="矢野　圭悟／Yano,Keigo" w:date="2024-09-20T14:13:00Z">
                      <w:pPr>
                        <w:widowControl/>
                        <w:jc w:val="lef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続柄：</w:t>
                  </w:r>
                </w:p>
                <w:p w14:paraId="01F34256" w14:textId="77777777" w:rsidR="00273852" w:rsidRPr="00F3373B" w:rsidRDefault="00273852" w:rsidP="00636D47">
                  <w:pPr>
                    <w:spacing w:line="360" w:lineRule="auto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51" w:author="矢野　圭悟／Yano,Keigo" w:date="2024-09-20T14:13:00Z">
                      <w:pPr>
                        <w:jc w:val="lef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（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）</w:t>
                  </w:r>
                </w:p>
              </w:tc>
            </w:tr>
            <w:tr w:rsidR="00273852" w:rsidRPr="00273852" w14:paraId="3216EB9C" w14:textId="77777777" w:rsidTr="00636D47">
              <w:trPr>
                <w:trHeight w:val="837"/>
                <w:trPrChange w:id="452" w:author="矢野　圭悟／Yano,Keigo" w:date="2024-09-20T14:12:00Z">
                  <w:trPr>
                    <w:trHeight w:val="705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453" w:author="矢野　圭悟／Yano,Keigo" w:date="2024-09-20T14:12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1CD85B60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54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代筆者</w:t>
                  </w:r>
                </w:p>
                <w:p w14:paraId="33363024" w14:textId="77777777" w:rsidR="00273852" w:rsidRPr="00636D47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455" w:author="矢野　圭悟／Yano,Keigo" w:date="2024-09-20T14:12:00Z">
                        <w:rPr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  <w:pPrChange w:id="456" w:author="矢野　圭悟／Yano,Keigo" w:date="2024-09-20T14:13:00Z">
                      <w:pPr/>
                    </w:pPrChange>
                  </w:pPr>
                  <w:r w:rsidRPr="00636D47">
                    <w:rPr>
                      <w:rFonts w:ascii="ＭＳ Ｐゴシック" w:eastAsia="ＭＳ Ｐゴシック" w:hAnsi="ＭＳ Ｐゴシック" w:cs="Arial" w:hint="eastAsia"/>
                      <w:color w:val="000000"/>
                      <w:sz w:val="21"/>
                      <w:szCs w:val="21"/>
                      <w:rPrChange w:id="457" w:author="矢野　圭悟／Yano,Keigo" w:date="2024-09-20T14:12:00Z">
                        <w:rPr>
                          <w:rFonts w:ascii="ＭＳ Ｐゴシック" w:eastAsia="ＭＳ Ｐゴシック" w:hAnsi="ＭＳ Ｐゴシック" w:cs="Arial" w:hint="eastAsia"/>
                          <w:color w:val="000000"/>
                          <w:szCs w:val="24"/>
                        </w:rPr>
                      </w:rPrChange>
                    </w:rPr>
                    <w:t>（該当する場合）</w:t>
                  </w:r>
                </w:p>
              </w:tc>
              <w:tc>
                <w:tcPr>
                  <w:tcW w:w="284" w:type="dxa"/>
                  <w:tcPrChange w:id="458" w:author="矢野　圭悟／Yano,Keigo" w:date="2024-09-20T14:12:00Z">
                    <w:tcPr>
                      <w:tcW w:w="284" w:type="dxa"/>
                    </w:tcPr>
                  </w:tcPrChange>
                </w:tcPr>
                <w:p w14:paraId="40E1ACBF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59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60" w:author="矢野　圭悟／Yano,Keigo" w:date="2024-09-20T14:12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2CACE2CB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1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szCs w:val="24"/>
                    </w:rPr>
                    <w:t>代筆日：</w:t>
                  </w:r>
                  <w:r w:rsidRPr="00F3373B">
                    <w:rPr>
                      <w:rFonts w:ascii="ＭＳ Ｐゴシック" w:eastAsia="ＭＳ Ｐゴシック" w:hAnsi="ＭＳ Ｐゴシック" w:cs="Arial"/>
                      <w:szCs w:val="24"/>
                    </w:rPr>
                    <w:t xml:space="preserve"> </w:t>
                  </w:r>
                </w:p>
                <w:p w14:paraId="7F85638E" w14:textId="77777777" w:rsidR="00273852" w:rsidRPr="00F3373B" w:rsidRDefault="00273852" w:rsidP="00636D47">
                  <w:pPr>
                    <w:spacing w:line="360" w:lineRule="auto"/>
                    <w:jc w:val="righ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2" w:author="矢野　圭悟／Yano,Keigo" w:date="2024-09-20T14:13:00Z">
                      <w:pPr>
                        <w:jc w:val="righ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>20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年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月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284" w:type="dxa"/>
                  <w:tcPrChange w:id="463" w:author="矢野　圭悟／Yano,Keigo" w:date="2024-09-20T14:12:00Z">
                    <w:tcPr>
                      <w:tcW w:w="284" w:type="dxa"/>
                    </w:tcPr>
                  </w:tcPrChange>
                </w:tcPr>
                <w:p w14:paraId="3B49284F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4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  <w:tcPrChange w:id="465" w:author="矢野　圭悟／Yano,Keigo" w:date="2024-09-20T14:12:00Z">
                    <w:tcPr>
                      <w:tcW w:w="2977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hideMark/>
                    </w:tcPr>
                  </w:tcPrChange>
                </w:tcPr>
                <w:p w14:paraId="009C43EE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6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署名：</w:t>
                  </w:r>
                </w:p>
                <w:p w14:paraId="05E6C427" w14:textId="77777777" w:rsidR="00273852" w:rsidRPr="00F3373B" w:rsidRDefault="00273852" w:rsidP="00636D47">
                  <w:pPr>
                    <w:snapToGrid w:val="0"/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7" w:author="矢野　圭悟／Yano,Keigo" w:date="2024-09-20T14:13:00Z">
                      <w:pPr>
                        <w:snapToGrid w:val="0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　　　　　　　　　　　　　　　　　　　　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68" w:author="矢野　圭悟／Yano,Keigo" w:date="2024-09-20T14:12:00Z">
                    <w:tcPr>
                      <w:tcW w:w="1275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00FFB29D" w14:textId="77777777" w:rsidR="00273852" w:rsidRPr="00F3373B" w:rsidRDefault="00273852" w:rsidP="00636D47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69" w:author="矢野　圭悟／Yano,Keigo" w:date="2024-09-20T14:13:00Z">
                      <w:pPr>
                        <w:widowControl/>
                        <w:jc w:val="lef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続柄：</w:t>
                  </w:r>
                  <w:r w:rsidRPr="00273852">
                    <w:rPr>
                      <w:rFonts w:ascii="ＭＳ Ｐゴシック" w:eastAsia="ＭＳ Ｐゴシック" w:hAnsi="ＭＳ Ｐゴシック" w:cs="ＭＳ Ｐゴシック"/>
                      <w:noProof/>
                      <w:color w:val="auto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10FD26A" wp14:editId="37081D33">
                            <wp:simplePos x="0" y="0"/>
                            <wp:positionH relativeFrom="column">
                              <wp:posOffset>5715000</wp:posOffset>
                            </wp:positionH>
                            <wp:positionV relativeFrom="paragraph">
                              <wp:posOffset>991870</wp:posOffset>
                            </wp:positionV>
                            <wp:extent cx="1171575" cy="219075"/>
                            <wp:effectExtent l="0" t="0" r="28575" b="28575"/>
                            <wp:wrapNone/>
                            <wp:docPr id="6" name="テキスト ボック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2A80EA" w14:textId="77777777" w:rsidR="00273852" w:rsidRDefault="00273852" w:rsidP="00273852">
                                        <w:pPr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診療録保管用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0FD26A" id="テキスト ボックス 6" o:spid="_x0000_s1033" type="#_x0000_t202" style="position:absolute;margin-left:450pt;margin-top:78.1pt;width:92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">
                            <v:textbox inset="5.85pt,.7pt,5.85pt,.7pt">
                              <w:txbxContent>
                                <w:p w14:paraId="252A80EA" w14:textId="77777777" w:rsidR="00273852" w:rsidRDefault="00273852" w:rsidP="002738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診療録保管用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C73D09C" w14:textId="77777777" w:rsidR="00273852" w:rsidRPr="00F3373B" w:rsidRDefault="00273852" w:rsidP="00636D47">
                  <w:pPr>
                    <w:spacing w:line="360" w:lineRule="auto"/>
                    <w:jc w:val="righ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70" w:author="矢野　圭悟／Yano,Keigo" w:date="2024-09-20T14:13:00Z">
                      <w:pPr>
                        <w:jc w:val="righ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（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）</w:t>
                  </w:r>
                </w:p>
              </w:tc>
            </w:tr>
            <w:tr w:rsidR="00273852" w:rsidRPr="00273852" w14:paraId="6F5CB44D" w14:textId="77777777" w:rsidTr="00636D47">
              <w:trPr>
                <w:trHeight w:val="834"/>
                <w:trPrChange w:id="471" w:author="矢野　圭悟／Yano,Keigo" w:date="2024-09-20T14:13:00Z">
                  <w:trPr>
                    <w:trHeight w:val="701"/>
                  </w:trPr>
                </w:trPrChange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  <w:tcPrChange w:id="472" w:author="矢野　圭悟／Yano,Keigo" w:date="2024-09-20T14:13:00Z">
                    <w:tcPr>
                      <w:tcW w:w="170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  <w:hideMark/>
                    </w:tcPr>
                  </w:tcPrChange>
                </w:tcPr>
                <w:p w14:paraId="345981AF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73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立会人</w:t>
                  </w:r>
                </w:p>
                <w:p w14:paraId="68D0F163" w14:textId="77777777" w:rsidR="00273852" w:rsidRPr="00636D47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 w:val="21"/>
                      <w:szCs w:val="21"/>
                      <w:rPrChange w:id="474" w:author="矢野　圭悟／Yano,Keigo" w:date="2024-09-20T14:12:00Z">
                        <w:rPr>
                          <w:rFonts w:ascii="ＭＳ Ｐゴシック" w:eastAsia="ＭＳ Ｐゴシック" w:hAnsi="ＭＳ Ｐゴシック" w:cs="Arial"/>
                          <w:color w:val="000000"/>
                          <w:szCs w:val="24"/>
                        </w:rPr>
                      </w:rPrChange>
                    </w:rPr>
                    <w:pPrChange w:id="475" w:author="矢野　圭悟／Yano,Keigo" w:date="2024-09-20T14:13:00Z">
                      <w:pPr/>
                    </w:pPrChange>
                  </w:pPr>
                  <w:r w:rsidRPr="00636D47">
                    <w:rPr>
                      <w:rFonts w:ascii="ＭＳ Ｐゴシック" w:eastAsia="ＭＳ Ｐゴシック" w:hAnsi="ＭＳ Ｐゴシック" w:cs="Arial" w:hint="eastAsia"/>
                      <w:color w:val="000000"/>
                      <w:sz w:val="21"/>
                      <w:szCs w:val="21"/>
                      <w:rPrChange w:id="476" w:author="矢野　圭悟／Yano,Keigo" w:date="2024-09-20T14:12:00Z">
                        <w:rPr>
                          <w:rFonts w:ascii="ＭＳ Ｐゴシック" w:eastAsia="ＭＳ Ｐゴシック" w:hAnsi="ＭＳ Ｐゴシック" w:cs="Arial" w:hint="eastAsia"/>
                          <w:color w:val="000000"/>
                          <w:szCs w:val="24"/>
                        </w:rPr>
                      </w:rPrChange>
                    </w:rPr>
                    <w:t>（該当する場合）</w:t>
                  </w:r>
                </w:p>
              </w:tc>
              <w:tc>
                <w:tcPr>
                  <w:tcW w:w="284" w:type="dxa"/>
                  <w:tcPrChange w:id="477" w:author="矢野　圭悟／Yano,Keigo" w:date="2024-09-20T14:13:00Z">
                    <w:tcPr>
                      <w:tcW w:w="284" w:type="dxa"/>
                    </w:tcPr>
                  </w:tcPrChange>
                </w:tcPr>
                <w:p w14:paraId="32C94280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78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79" w:author="矢野　圭悟／Yano,Keigo" w:date="2024-09-20T14:13:00Z">
                    <w:tcPr>
                      <w:tcW w:w="31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6E08F2AD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80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立会日：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 xml:space="preserve"> </w:t>
                  </w:r>
                </w:p>
                <w:p w14:paraId="6852D04E" w14:textId="77777777" w:rsidR="00273852" w:rsidRPr="00F3373B" w:rsidRDefault="00273852" w:rsidP="00636D47">
                  <w:pPr>
                    <w:spacing w:line="360" w:lineRule="auto"/>
                    <w:jc w:val="right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81" w:author="矢野　圭悟／Yano,Keigo" w:date="2024-09-20T14:13:00Z">
                      <w:pPr>
                        <w:jc w:val="right"/>
                      </w:pPr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t>20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年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月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</w:t>
                  </w:r>
                  <w:r w:rsidRPr="00F3373B"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  <w:shd w:val="clear" w:color="auto" w:fill="CCFFFF"/>
                    </w:rPr>
                    <w:t xml:space="preserve"> </w:t>
                  </w: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284" w:type="dxa"/>
                  <w:tcPrChange w:id="482" w:author="矢野　圭悟／Yano,Keigo" w:date="2024-09-20T14:13:00Z">
                    <w:tcPr>
                      <w:tcW w:w="284" w:type="dxa"/>
                    </w:tcPr>
                  </w:tcPrChange>
                </w:tcPr>
                <w:p w14:paraId="4C0E2B1C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83" w:author="矢野　圭悟／Yano,Keigo" w:date="2024-09-20T14:13:00Z">
                      <w:pPr/>
                    </w:pPrChange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  <w:tcPrChange w:id="484" w:author="矢野　圭悟／Yano,Keigo" w:date="2024-09-20T14:13:00Z">
                    <w:tcPr>
                      <w:tcW w:w="4252" w:type="dxa"/>
                      <w:gridSpan w:val="2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</w:tcPrChange>
                </w:tcPr>
                <w:p w14:paraId="5698A4CA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85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</w:rPr>
                    <w:t>署名：</w:t>
                  </w:r>
                </w:p>
                <w:p w14:paraId="38F6CE7F" w14:textId="77777777" w:rsidR="00273852" w:rsidRPr="00F3373B" w:rsidRDefault="00273852" w:rsidP="00636D47">
                  <w:pPr>
                    <w:spacing w:line="360" w:lineRule="auto"/>
                    <w:rPr>
                      <w:rFonts w:ascii="ＭＳ Ｐゴシック" w:eastAsia="ＭＳ Ｐゴシック" w:hAnsi="ＭＳ Ｐゴシック" w:cs="Arial"/>
                      <w:color w:val="000000"/>
                      <w:szCs w:val="24"/>
                    </w:rPr>
                    <w:pPrChange w:id="486" w:author="矢野　圭悟／Yano,Keigo" w:date="2024-09-20T14:13:00Z">
                      <w:pPr/>
                    </w:pPrChange>
                  </w:pPr>
                  <w:r w:rsidRPr="00F3373B">
                    <w:rPr>
                      <w:rFonts w:ascii="ＭＳ Ｐゴシック" w:eastAsia="ＭＳ Ｐゴシック" w:hAnsi="ＭＳ Ｐゴシック" w:cs="Arial" w:hint="eastAsia"/>
                      <w:color w:val="000000"/>
                      <w:szCs w:val="24"/>
                      <w:shd w:val="clear" w:color="auto" w:fill="CCFFFF"/>
                    </w:rPr>
                    <w:t xml:space="preserve">　　　　　　　　　　　　　　　　　　　　　　　　　　</w:t>
                  </w:r>
                </w:p>
              </w:tc>
            </w:tr>
          </w:tbl>
          <w:p w14:paraId="527DE9D4" w14:textId="77777777" w:rsidR="00273852" w:rsidRPr="00F3373B" w:rsidRDefault="00273852" w:rsidP="00AD05F5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43804D98" w14:textId="77777777" w:rsidR="00273852" w:rsidRPr="00F3373B" w:rsidRDefault="00273852" w:rsidP="00AD05F5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本治験への参加を取りやめられた事を確認いたしました。</w:t>
            </w:r>
          </w:p>
          <w:p w14:paraId="2C2DA96B" w14:textId="77777777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EC9489B" w14:textId="77777777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>【担当医師】</w:t>
            </w:r>
          </w:p>
          <w:p w14:paraId="3AF3613D" w14:textId="77777777" w:rsidR="00273852" w:rsidRPr="00F3373B" w:rsidRDefault="00273852" w:rsidP="00636D47">
            <w:pPr>
              <w:spacing w:line="600" w:lineRule="auto"/>
              <w:rPr>
                <w:rFonts w:ascii="ＭＳ Ｐゴシック" w:eastAsia="ＭＳ Ｐゴシック" w:hAnsi="ＭＳ Ｐゴシック"/>
                <w:szCs w:val="24"/>
              </w:rPr>
              <w:pPrChange w:id="487" w:author="矢野　圭悟／Yano,Keigo" w:date="2024-09-20T14:13:00Z">
                <w:pPr>
                  <w:spacing w:line="360" w:lineRule="auto"/>
                </w:pPr>
              </w:pPrChange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同意撤回</w:t>
            </w:r>
            <w:r w:rsidRPr="00F3373B">
              <w:rPr>
                <w:rFonts w:ascii="ＭＳ Ｐゴシック" w:eastAsia="ＭＳ Ｐゴシック" w:hAnsi="ＭＳ Ｐゴシック"/>
                <w:szCs w:val="24"/>
              </w:rPr>
              <w:t>確認日</w:t>
            </w: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西暦　　　年　　月　　日</w:t>
            </w:r>
          </w:p>
          <w:p w14:paraId="25E62F9D" w14:textId="422E5D89" w:rsidR="00273852" w:rsidRPr="00F3373B" w:rsidRDefault="00273852" w:rsidP="00636D47">
            <w:pPr>
              <w:spacing w:line="600" w:lineRule="auto"/>
              <w:rPr>
                <w:rFonts w:ascii="ＭＳ Ｐゴシック" w:eastAsia="ＭＳ Ｐゴシック" w:hAnsi="ＭＳ Ｐゴシック"/>
                <w:szCs w:val="24"/>
              </w:rPr>
              <w:pPrChange w:id="488" w:author="矢野　圭悟／Yano,Keigo" w:date="2024-09-20T14:13:00Z">
                <w:pPr>
                  <w:spacing w:line="360" w:lineRule="auto"/>
                </w:pPr>
              </w:pPrChange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氏名　</w:t>
            </w:r>
            <w:r w:rsidRPr="00F3373B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</w:t>
            </w:r>
            <w:ins w:id="489" w:author="矢野　圭悟／Yano,Keigo" w:date="2024-09-20T14:12:00Z">
              <w:r w:rsidR="00636D47">
                <w:rPr>
                  <w:rFonts w:ascii="ＭＳ Ｐゴシック" w:eastAsia="ＭＳ Ｐゴシック" w:hAnsi="ＭＳ Ｐゴシック" w:hint="eastAsia"/>
                  <w:szCs w:val="24"/>
                  <w:u w:val="single"/>
                </w:rPr>
                <w:t xml:space="preserve">　　　　　　</w:t>
              </w:r>
            </w:ins>
            <w:r w:rsidRPr="00F3373B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</w:t>
            </w: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  <w:p w14:paraId="0ABD5455" w14:textId="77777777" w:rsidR="00273852" w:rsidRPr="00F3373B" w:rsidRDefault="00273852" w:rsidP="00AD05F5">
            <w:pPr>
              <w:spacing w:line="276" w:lineRule="auto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C59007F" w14:textId="77777777" w:rsidR="00273852" w:rsidRPr="00F3373B" w:rsidRDefault="00273852" w:rsidP="00AD05F5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1D74C3C8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387999D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  <w:p w14:paraId="241CDA3A" w14:textId="77777777" w:rsidR="00273852" w:rsidRPr="00F3373B" w:rsidRDefault="00273852" w:rsidP="00AD05F5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F3373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</w:tc>
      </w:tr>
    </w:tbl>
    <w:p w14:paraId="63A206E9" w14:textId="77777777" w:rsidR="00D8245A" w:rsidRPr="00F3373B" w:rsidRDefault="00D8245A" w:rsidP="00D8245A">
      <w:pPr>
        <w:spacing w:line="276" w:lineRule="auto"/>
        <w:jc w:val="left"/>
        <w:rPr>
          <w:rFonts w:ascii="ＭＳ Ｐゴシック" w:eastAsia="ＭＳ Ｐゴシック" w:hAnsi="ＭＳ Ｐゴシック"/>
          <w:szCs w:val="24"/>
        </w:rPr>
      </w:pPr>
    </w:p>
    <w:sectPr w:rsidR="00D8245A" w:rsidRPr="00F3373B" w:rsidSect="00273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39" w:code="9"/>
      <w:pgMar w:top="992" w:right="1134" w:bottom="851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53F1" w14:textId="77777777" w:rsidR="00585395" w:rsidRDefault="00585395">
      <w:r>
        <w:separator/>
      </w:r>
    </w:p>
  </w:endnote>
  <w:endnote w:type="continuationSeparator" w:id="0">
    <w:p w14:paraId="2B1C39C0" w14:textId="77777777" w:rsidR="00585395" w:rsidRDefault="005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DA73" w14:textId="77777777" w:rsidR="00273852" w:rsidRDefault="002738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E1A3" w14:textId="77777777" w:rsidR="004E4C3C" w:rsidRPr="00825DEC" w:rsidRDefault="004E4C3C" w:rsidP="00701488">
    <w:pPr>
      <w:pStyle w:val="a3"/>
      <w:tabs>
        <w:tab w:val="left" w:pos="5954"/>
      </w:tabs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FC32" w14:textId="77777777" w:rsidR="00273852" w:rsidRDefault="002738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2265" w14:textId="77777777" w:rsidR="00585395" w:rsidRDefault="00585395">
      <w:r>
        <w:separator/>
      </w:r>
    </w:p>
  </w:footnote>
  <w:footnote w:type="continuationSeparator" w:id="0">
    <w:p w14:paraId="72539661" w14:textId="77777777" w:rsidR="00585395" w:rsidRDefault="0058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F4A6" w14:textId="77777777" w:rsidR="00273852" w:rsidRDefault="002738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8CB" w14:textId="4576169C" w:rsidR="0000032D" w:rsidRPr="0000032D" w:rsidRDefault="0000032D" w:rsidP="0000032D">
    <w:pPr>
      <w:pStyle w:val="a5"/>
      <w:tabs>
        <w:tab w:val="left" w:pos="1125"/>
      </w:tabs>
      <w:jc w:val="right"/>
      <w:rPr>
        <w:sz w:val="18"/>
        <w:szCs w:val="18"/>
      </w:rPr>
    </w:pPr>
    <w:r>
      <w:rPr>
        <w:szCs w:val="21"/>
      </w:rPr>
      <w:tab/>
    </w:r>
    <w:r w:rsidRPr="0000032D">
      <w:rPr>
        <w:rFonts w:hint="eastAsia"/>
        <w:sz w:val="18"/>
        <w:szCs w:val="18"/>
      </w:rPr>
      <w:t>国立病院機構</w:t>
    </w:r>
    <w:r w:rsidRPr="0000032D">
      <w:rPr>
        <w:sz w:val="18"/>
        <w:szCs w:val="18"/>
      </w:rPr>
      <w:t xml:space="preserve"> 呉医療センター 治験用 </w:t>
    </w:r>
    <w:r w:rsidR="002822FC">
      <w:rPr>
        <w:rFonts w:hint="eastAsia"/>
        <w:sz w:val="18"/>
        <w:szCs w:val="18"/>
      </w:rPr>
      <w:t>同意撤回書</w:t>
    </w:r>
    <w:r w:rsidRPr="0000032D">
      <w:rPr>
        <w:sz w:val="18"/>
        <w:szCs w:val="18"/>
      </w:rPr>
      <w:t>_1.0版</w:t>
    </w:r>
  </w:p>
  <w:p w14:paraId="3D605120" w14:textId="073EE422" w:rsidR="004E4C3C" w:rsidRPr="00D96C9A" w:rsidRDefault="0000032D" w:rsidP="0000032D">
    <w:pPr>
      <w:pStyle w:val="a5"/>
      <w:tabs>
        <w:tab w:val="clear" w:pos="4252"/>
        <w:tab w:val="clear" w:pos="8504"/>
        <w:tab w:val="left" w:pos="1125"/>
      </w:tabs>
      <w:jc w:val="right"/>
      <w:rPr>
        <w:color w:val="auto"/>
        <w:sz w:val="18"/>
        <w:szCs w:val="18"/>
      </w:rPr>
    </w:pPr>
    <w:r w:rsidRPr="00D96C9A">
      <w:rPr>
        <w:rFonts w:hint="eastAsia"/>
        <w:color w:val="auto"/>
        <w:sz w:val="18"/>
        <w:szCs w:val="18"/>
      </w:rPr>
      <w:t>作成年月日</w:t>
    </w:r>
    <w:r w:rsidR="007B7E4C" w:rsidRPr="00D96C9A">
      <w:rPr>
        <w:rFonts w:hint="eastAsia"/>
        <w:color w:val="auto"/>
        <w:sz w:val="18"/>
        <w:szCs w:val="18"/>
      </w:rPr>
      <w:t>：</w:t>
    </w:r>
    <w:r w:rsidR="00D96C9A" w:rsidRPr="00D96C9A">
      <w:rPr>
        <w:rFonts w:hint="eastAsia"/>
        <w:color w:val="auto"/>
        <w:sz w:val="18"/>
        <w:szCs w:val="18"/>
      </w:rPr>
      <w:t>○○○○</w:t>
    </w:r>
    <w:r w:rsidRPr="00D96C9A">
      <w:rPr>
        <w:color w:val="auto"/>
        <w:sz w:val="18"/>
        <w:szCs w:val="18"/>
      </w:rPr>
      <w:t>年</w:t>
    </w:r>
    <w:r w:rsidR="007B7E4C" w:rsidRPr="00D96C9A">
      <w:rPr>
        <w:rFonts w:hint="eastAsia"/>
        <w:color w:val="auto"/>
        <w:sz w:val="18"/>
        <w:szCs w:val="18"/>
      </w:rPr>
      <w:t xml:space="preserve"> </w:t>
    </w:r>
    <w:r w:rsidR="00045DB3" w:rsidRPr="00D96C9A">
      <w:rPr>
        <w:rFonts w:hint="eastAsia"/>
        <w:color w:val="auto"/>
        <w:sz w:val="18"/>
        <w:szCs w:val="18"/>
      </w:rPr>
      <w:t>〇</w:t>
    </w:r>
    <w:r w:rsidRPr="00D96C9A">
      <w:rPr>
        <w:color w:val="auto"/>
        <w:sz w:val="18"/>
        <w:szCs w:val="18"/>
      </w:rPr>
      <w:t>月</w:t>
    </w:r>
    <w:r w:rsidR="00045DB3" w:rsidRPr="00D96C9A">
      <w:rPr>
        <w:rFonts w:hint="eastAsia"/>
        <w:color w:val="auto"/>
        <w:sz w:val="18"/>
        <w:szCs w:val="18"/>
      </w:rPr>
      <w:t xml:space="preserve">　〇</w:t>
    </w:r>
    <w:r w:rsidRPr="00D96C9A">
      <w:rPr>
        <w:color w:val="auto"/>
        <w:sz w:val="18"/>
        <w:szCs w:val="18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3043" w14:textId="77777777" w:rsidR="00273852" w:rsidRDefault="002738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9BB"/>
    <w:multiLevelType w:val="hybridMultilevel"/>
    <w:tmpl w:val="A886AAC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2BE637A"/>
    <w:multiLevelType w:val="hybridMultilevel"/>
    <w:tmpl w:val="200CBCF8"/>
    <w:lvl w:ilvl="0" w:tplc="51C67560">
      <w:start w:val="1"/>
      <w:numFmt w:val="bullet"/>
      <w:lvlText w:val=""/>
      <w:lvlJc w:val="left"/>
      <w:pPr>
        <w:ind w:left="148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25C12CB"/>
    <w:multiLevelType w:val="hybridMultilevel"/>
    <w:tmpl w:val="37EA60A4"/>
    <w:lvl w:ilvl="0" w:tplc="0409000D">
      <w:start w:val="1"/>
      <w:numFmt w:val="bullet"/>
      <w:lvlText w:val="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3" w15:restartNumberingAfterBreak="0">
    <w:nsid w:val="1CCD1540"/>
    <w:multiLevelType w:val="hybridMultilevel"/>
    <w:tmpl w:val="9D205F96"/>
    <w:lvl w:ilvl="0" w:tplc="51C6756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12B1CCE"/>
    <w:multiLevelType w:val="hybridMultilevel"/>
    <w:tmpl w:val="78BA07E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2C2D7EBD"/>
    <w:multiLevelType w:val="hybridMultilevel"/>
    <w:tmpl w:val="3A5E8B8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4AF5945"/>
    <w:multiLevelType w:val="hybridMultilevel"/>
    <w:tmpl w:val="0FE8B490"/>
    <w:lvl w:ilvl="0" w:tplc="51C67560">
      <w:start w:val="1"/>
      <w:numFmt w:val="bullet"/>
      <w:lvlText w:val=""/>
      <w:lvlJc w:val="left"/>
      <w:pPr>
        <w:ind w:left="135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7" w15:restartNumberingAfterBreak="0">
    <w:nsid w:val="3FB5385D"/>
    <w:multiLevelType w:val="hybridMultilevel"/>
    <w:tmpl w:val="6D26B268"/>
    <w:lvl w:ilvl="0" w:tplc="51C6756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48F37C2"/>
    <w:multiLevelType w:val="hybridMultilevel"/>
    <w:tmpl w:val="056AF87E"/>
    <w:lvl w:ilvl="0" w:tplc="ADE8363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4584"/>
    <w:multiLevelType w:val="hybridMultilevel"/>
    <w:tmpl w:val="3A1E1E02"/>
    <w:lvl w:ilvl="0" w:tplc="AFD28CA4">
      <w:start w:val="1"/>
      <w:numFmt w:val="decimal"/>
      <w:lvlText w:val="%1."/>
      <w:lvlJc w:val="left"/>
      <w:pPr>
        <w:ind w:left="846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44613"/>
    <w:multiLevelType w:val="hybridMultilevel"/>
    <w:tmpl w:val="26D41B7C"/>
    <w:lvl w:ilvl="0" w:tplc="51C67560">
      <w:start w:val="1"/>
      <w:numFmt w:val="bullet"/>
      <w:lvlText w:val=""/>
      <w:lvlJc w:val="left"/>
      <w:pPr>
        <w:ind w:left="156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1" w15:restartNumberingAfterBreak="0">
    <w:nsid w:val="597E0A59"/>
    <w:multiLevelType w:val="multilevel"/>
    <w:tmpl w:val="6D6C2D02"/>
    <w:lvl w:ilvl="0">
      <w:start w:val="1"/>
      <w:numFmt w:val="bullet"/>
      <w:lvlText w:val=""/>
      <w:lvlJc w:val="left"/>
      <w:pPr>
        <w:ind w:left="323" w:hanging="174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639" w:hanging="42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"/>
      <w:lvlJc w:val="left"/>
      <w:pPr>
        <w:ind w:left="1059" w:hanging="42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1479" w:hanging="42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"/>
      <w:lvlJc w:val="left"/>
      <w:pPr>
        <w:ind w:left="189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3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15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579" w:hanging="420"/>
      </w:pPr>
      <w:rPr>
        <w:rFonts w:ascii="Wingdings" w:hAnsi="Wingdings" w:hint="default"/>
      </w:rPr>
    </w:lvl>
  </w:abstractNum>
  <w:abstractNum w:abstractNumId="12" w15:restartNumberingAfterBreak="0">
    <w:nsid w:val="631B4DCC"/>
    <w:multiLevelType w:val="hybridMultilevel"/>
    <w:tmpl w:val="95521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6648A1"/>
    <w:multiLevelType w:val="hybridMultilevel"/>
    <w:tmpl w:val="083EB6C4"/>
    <w:lvl w:ilvl="0" w:tplc="51C67560">
      <w:start w:val="1"/>
      <w:numFmt w:val="bullet"/>
      <w:lvlText w:val=""/>
      <w:lvlJc w:val="left"/>
      <w:pPr>
        <w:ind w:left="156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4" w15:restartNumberingAfterBreak="0">
    <w:nsid w:val="77C2129C"/>
    <w:multiLevelType w:val="multilevel"/>
    <w:tmpl w:val="A104B01E"/>
    <w:lvl w:ilvl="0">
      <w:start w:val="1"/>
      <w:numFmt w:val="decimal"/>
      <w:pStyle w:val="OutlineNumbering"/>
      <w:lvlText w:val="%1)"/>
      <w:lvlJc w:val="left"/>
      <w:pPr>
        <w:tabs>
          <w:tab w:val="num" w:pos="573"/>
        </w:tabs>
        <w:ind w:left="573" w:hanging="37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47"/>
        </w:tabs>
        <w:ind w:left="947" w:hanging="374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1667"/>
        </w:tabs>
        <w:ind w:left="1321" w:hanging="374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695"/>
        </w:tabs>
        <w:ind w:left="1695" w:hanging="37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70"/>
        </w:tabs>
        <w:ind w:left="2070" w:hanging="375"/>
      </w:pPr>
      <w:rPr>
        <w:rFonts w:hint="eastAsia"/>
      </w:rPr>
    </w:lvl>
    <w:lvl w:ilvl="5">
      <w:start w:val="1"/>
      <w:numFmt w:val="lowerRoman"/>
      <w:lvlText w:val="%6)"/>
      <w:lvlJc w:val="left"/>
      <w:pPr>
        <w:tabs>
          <w:tab w:val="num" w:pos="2790"/>
        </w:tabs>
        <w:ind w:left="2444" w:hanging="374"/>
      </w:pPr>
      <w:rPr>
        <w:rFonts w:hint="eastAsia"/>
      </w:rPr>
    </w:lvl>
    <w:lvl w:ilvl="6">
      <w:start w:val="1"/>
      <w:numFmt w:val="decimal"/>
      <w:lvlText w:val="%7)"/>
      <w:lvlJc w:val="left"/>
      <w:pPr>
        <w:tabs>
          <w:tab w:val="num" w:pos="2818"/>
        </w:tabs>
        <w:ind w:left="2818" w:hanging="37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192"/>
        </w:tabs>
        <w:ind w:left="3192" w:hanging="374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3912"/>
        </w:tabs>
        <w:ind w:left="3566" w:hanging="374"/>
      </w:pPr>
      <w:rPr>
        <w:rFonts w:hint="eastAsia"/>
      </w:rPr>
    </w:lvl>
  </w:abstractNum>
  <w:num w:numId="1" w16cid:durableId="201720262">
    <w:abstractNumId w:val="14"/>
  </w:num>
  <w:num w:numId="2" w16cid:durableId="305745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033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472379">
    <w:abstractNumId w:val="9"/>
  </w:num>
  <w:num w:numId="5" w16cid:durableId="2112160280">
    <w:abstractNumId w:val="11"/>
  </w:num>
  <w:num w:numId="6" w16cid:durableId="2010712724">
    <w:abstractNumId w:val="2"/>
  </w:num>
  <w:num w:numId="7" w16cid:durableId="997463935">
    <w:abstractNumId w:val="3"/>
  </w:num>
  <w:num w:numId="8" w16cid:durableId="304169501">
    <w:abstractNumId w:val="0"/>
  </w:num>
  <w:num w:numId="9" w16cid:durableId="734816985">
    <w:abstractNumId w:val="2"/>
  </w:num>
  <w:num w:numId="10" w16cid:durableId="1067874632">
    <w:abstractNumId w:val="11"/>
  </w:num>
  <w:num w:numId="11" w16cid:durableId="404960549">
    <w:abstractNumId w:val="4"/>
  </w:num>
  <w:num w:numId="12" w16cid:durableId="32971869">
    <w:abstractNumId w:val="13"/>
  </w:num>
  <w:num w:numId="13" w16cid:durableId="754938743">
    <w:abstractNumId w:val="10"/>
  </w:num>
  <w:num w:numId="14" w16cid:durableId="2021464808">
    <w:abstractNumId w:val="7"/>
  </w:num>
  <w:num w:numId="15" w16cid:durableId="1093893432">
    <w:abstractNumId w:val="6"/>
  </w:num>
  <w:num w:numId="16" w16cid:durableId="1762095196">
    <w:abstractNumId w:val="1"/>
  </w:num>
  <w:num w:numId="17" w16cid:durableId="1515529655">
    <w:abstractNumId w:val="5"/>
  </w:num>
  <w:num w:numId="18" w16cid:durableId="200092304">
    <w:abstractNumId w:val="12"/>
  </w:num>
  <w:num w:numId="19" w16cid:durableId="70872033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矢野　圭悟／Yano,Keigo">
    <w15:presenceInfo w15:providerId="AD" w15:userId="S::00148943@hosp.go.jp::1e8cf6f5-5eaf-462e-9370-e61cea4fda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42"/>
    <w:rsid w:val="0000032D"/>
    <w:rsid w:val="00002937"/>
    <w:rsid w:val="00002C43"/>
    <w:rsid w:val="00003588"/>
    <w:rsid w:val="00005455"/>
    <w:rsid w:val="0001365A"/>
    <w:rsid w:val="000141D3"/>
    <w:rsid w:val="00017A98"/>
    <w:rsid w:val="00021624"/>
    <w:rsid w:val="00022885"/>
    <w:rsid w:val="00027A50"/>
    <w:rsid w:val="00030410"/>
    <w:rsid w:val="00032A08"/>
    <w:rsid w:val="000344A1"/>
    <w:rsid w:val="00034ECA"/>
    <w:rsid w:val="00035D28"/>
    <w:rsid w:val="00043A1A"/>
    <w:rsid w:val="00045DB3"/>
    <w:rsid w:val="000507FF"/>
    <w:rsid w:val="00053537"/>
    <w:rsid w:val="00054ED3"/>
    <w:rsid w:val="000612BD"/>
    <w:rsid w:val="000636BE"/>
    <w:rsid w:val="00063C6F"/>
    <w:rsid w:val="00067A40"/>
    <w:rsid w:val="000701B0"/>
    <w:rsid w:val="000738D0"/>
    <w:rsid w:val="0008210B"/>
    <w:rsid w:val="0008393C"/>
    <w:rsid w:val="00087DF6"/>
    <w:rsid w:val="00090E41"/>
    <w:rsid w:val="0009206C"/>
    <w:rsid w:val="0009490C"/>
    <w:rsid w:val="00096225"/>
    <w:rsid w:val="00096DF6"/>
    <w:rsid w:val="000A2D34"/>
    <w:rsid w:val="000A447C"/>
    <w:rsid w:val="000A4FB9"/>
    <w:rsid w:val="000B2FA4"/>
    <w:rsid w:val="000B64F8"/>
    <w:rsid w:val="000C18EF"/>
    <w:rsid w:val="000C1A3E"/>
    <w:rsid w:val="000C2EAD"/>
    <w:rsid w:val="000C4812"/>
    <w:rsid w:val="000D0138"/>
    <w:rsid w:val="000D0EDA"/>
    <w:rsid w:val="000D4AF3"/>
    <w:rsid w:val="000D5BF5"/>
    <w:rsid w:val="000D5E6C"/>
    <w:rsid w:val="000D73D2"/>
    <w:rsid w:val="000E3485"/>
    <w:rsid w:val="000E6323"/>
    <w:rsid w:val="000F0620"/>
    <w:rsid w:val="000F0D7B"/>
    <w:rsid w:val="000F0F23"/>
    <w:rsid w:val="000F1696"/>
    <w:rsid w:val="000F263C"/>
    <w:rsid w:val="000F2E6E"/>
    <w:rsid w:val="000F47F6"/>
    <w:rsid w:val="000F6949"/>
    <w:rsid w:val="000F758B"/>
    <w:rsid w:val="00100362"/>
    <w:rsid w:val="00101ED5"/>
    <w:rsid w:val="00101F57"/>
    <w:rsid w:val="00105024"/>
    <w:rsid w:val="00106316"/>
    <w:rsid w:val="001101AD"/>
    <w:rsid w:val="00113457"/>
    <w:rsid w:val="001134AA"/>
    <w:rsid w:val="001151F6"/>
    <w:rsid w:val="00116490"/>
    <w:rsid w:val="00117149"/>
    <w:rsid w:val="00121E28"/>
    <w:rsid w:val="001234A4"/>
    <w:rsid w:val="001254F5"/>
    <w:rsid w:val="00131F76"/>
    <w:rsid w:val="00132645"/>
    <w:rsid w:val="0013266E"/>
    <w:rsid w:val="00133208"/>
    <w:rsid w:val="00134868"/>
    <w:rsid w:val="00136B0A"/>
    <w:rsid w:val="001375F1"/>
    <w:rsid w:val="00142861"/>
    <w:rsid w:val="00142AC8"/>
    <w:rsid w:val="001500CD"/>
    <w:rsid w:val="00151BC7"/>
    <w:rsid w:val="00152484"/>
    <w:rsid w:val="001531D9"/>
    <w:rsid w:val="001534FC"/>
    <w:rsid w:val="00153BF1"/>
    <w:rsid w:val="00157301"/>
    <w:rsid w:val="0016091A"/>
    <w:rsid w:val="00160A55"/>
    <w:rsid w:val="00161C06"/>
    <w:rsid w:val="00162EC7"/>
    <w:rsid w:val="00165C36"/>
    <w:rsid w:val="001661FA"/>
    <w:rsid w:val="00167194"/>
    <w:rsid w:val="0017542D"/>
    <w:rsid w:val="0017545F"/>
    <w:rsid w:val="00176DC7"/>
    <w:rsid w:val="00181102"/>
    <w:rsid w:val="001813D9"/>
    <w:rsid w:val="00181E80"/>
    <w:rsid w:val="00185637"/>
    <w:rsid w:val="00187BCF"/>
    <w:rsid w:val="0019439A"/>
    <w:rsid w:val="001957E2"/>
    <w:rsid w:val="00195A18"/>
    <w:rsid w:val="00195B2F"/>
    <w:rsid w:val="001970DC"/>
    <w:rsid w:val="00197FB9"/>
    <w:rsid w:val="001A27B8"/>
    <w:rsid w:val="001A383C"/>
    <w:rsid w:val="001A3E90"/>
    <w:rsid w:val="001A72E5"/>
    <w:rsid w:val="001B01D1"/>
    <w:rsid w:val="001B2379"/>
    <w:rsid w:val="001B3B16"/>
    <w:rsid w:val="001B5E45"/>
    <w:rsid w:val="001B7083"/>
    <w:rsid w:val="001C08D2"/>
    <w:rsid w:val="001C0F16"/>
    <w:rsid w:val="001C136E"/>
    <w:rsid w:val="001C168B"/>
    <w:rsid w:val="001C1D83"/>
    <w:rsid w:val="001C2D51"/>
    <w:rsid w:val="001C4D37"/>
    <w:rsid w:val="001D15BE"/>
    <w:rsid w:val="001D29FF"/>
    <w:rsid w:val="001D4C93"/>
    <w:rsid w:val="001D624C"/>
    <w:rsid w:val="001D7AAC"/>
    <w:rsid w:val="001D7D73"/>
    <w:rsid w:val="001E2F46"/>
    <w:rsid w:val="001E3714"/>
    <w:rsid w:val="001E4402"/>
    <w:rsid w:val="001E4DCE"/>
    <w:rsid w:val="001F027C"/>
    <w:rsid w:val="001F503F"/>
    <w:rsid w:val="001F5272"/>
    <w:rsid w:val="00201CBE"/>
    <w:rsid w:val="00201E5F"/>
    <w:rsid w:val="0020261A"/>
    <w:rsid w:val="00204240"/>
    <w:rsid w:val="002109A6"/>
    <w:rsid w:val="0021703B"/>
    <w:rsid w:val="00217673"/>
    <w:rsid w:val="00217DBE"/>
    <w:rsid w:val="00220B21"/>
    <w:rsid w:val="00224D28"/>
    <w:rsid w:val="0022543F"/>
    <w:rsid w:val="0022616C"/>
    <w:rsid w:val="00231633"/>
    <w:rsid w:val="0023374F"/>
    <w:rsid w:val="002342B9"/>
    <w:rsid w:val="0023534C"/>
    <w:rsid w:val="002372A3"/>
    <w:rsid w:val="002401F4"/>
    <w:rsid w:val="0024040D"/>
    <w:rsid w:val="0024041B"/>
    <w:rsid w:val="00240616"/>
    <w:rsid w:val="00241B07"/>
    <w:rsid w:val="00242F70"/>
    <w:rsid w:val="00250902"/>
    <w:rsid w:val="00251431"/>
    <w:rsid w:val="00251980"/>
    <w:rsid w:val="00253FC9"/>
    <w:rsid w:val="00257F9F"/>
    <w:rsid w:val="00261C1F"/>
    <w:rsid w:val="00263625"/>
    <w:rsid w:val="0026408C"/>
    <w:rsid w:val="0026427E"/>
    <w:rsid w:val="002666B0"/>
    <w:rsid w:val="00270C94"/>
    <w:rsid w:val="0027255E"/>
    <w:rsid w:val="00273852"/>
    <w:rsid w:val="0027486C"/>
    <w:rsid w:val="00277403"/>
    <w:rsid w:val="00281D05"/>
    <w:rsid w:val="002822FC"/>
    <w:rsid w:val="00285935"/>
    <w:rsid w:val="002902D3"/>
    <w:rsid w:val="00290460"/>
    <w:rsid w:val="00290585"/>
    <w:rsid w:val="00290796"/>
    <w:rsid w:val="0029085B"/>
    <w:rsid w:val="002917BE"/>
    <w:rsid w:val="00291DE6"/>
    <w:rsid w:val="0029357C"/>
    <w:rsid w:val="0029470C"/>
    <w:rsid w:val="002A0C74"/>
    <w:rsid w:val="002B1034"/>
    <w:rsid w:val="002B19E6"/>
    <w:rsid w:val="002B2C6E"/>
    <w:rsid w:val="002B51E5"/>
    <w:rsid w:val="002B6290"/>
    <w:rsid w:val="002B665D"/>
    <w:rsid w:val="002B67CE"/>
    <w:rsid w:val="002C16EB"/>
    <w:rsid w:val="002C5880"/>
    <w:rsid w:val="002D1C3C"/>
    <w:rsid w:val="002E1489"/>
    <w:rsid w:val="002E3F2A"/>
    <w:rsid w:val="002E40B1"/>
    <w:rsid w:val="002E446D"/>
    <w:rsid w:val="002E5266"/>
    <w:rsid w:val="002F0D49"/>
    <w:rsid w:val="002F61E8"/>
    <w:rsid w:val="00306A9C"/>
    <w:rsid w:val="00307A5D"/>
    <w:rsid w:val="00321B37"/>
    <w:rsid w:val="00323073"/>
    <w:rsid w:val="00323EC7"/>
    <w:rsid w:val="00325345"/>
    <w:rsid w:val="0032550B"/>
    <w:rsid w:val="00326E09"/>
    <w:rsid w:val="00327F97"/>
    <w:rsid w:val="00330B9C"/>
    <w:rsid w:val="003324AE"/>
    <w:rsid w:val="00332820"/>
    <w:rsid w:val="00334672"/>
    <w:rsid w:val="00342235"/>
    <w:rsid w:val="00344474"/>
    <w:rsid w:val="0034528D"/>
    <w:rsid w:val="003459D9"/>
    <w:rsid w:val="00346F84"/>
    <w:rsid w:val="00350222"/>
    <w:rsid w:val="00352F91"/>
    <w:rsid w:val="00353B4D"/>
    <w:rsid w:val="00354A66"/>
    <w:rsid w:val="00355DDB"/>
    <w:rsid w:val="00356808"/>
    <w:rsid w:val="003576E5"/>
    <w:rsid w:val="0036057F"/>
    <w:rsid w:val="00365A57"/>
    <w:rsid w:val="003662B4"/>
    <w:rsid w:val="00370897"/>
    <w:rsid w:val="003721C0"/>
    <w:rsid w:val="00373557"/>
    <w:rsid w:val="0037359C"/>
    <w:rsid w:val="003735FA"/>
    <w:rsid w:val="003746B3"/>
    <w:rsid w:val="00380A68"/>
    <w:rsid w:val="00385FF9"/>
    <w:rsid w:val="00386FB7"/>
    <w:rsid w:val="00387663"/>
    <w:rsid w:val="00396960"/>
    <w:rsid w:val="003972AC"/>
    <w:rsid w:val="003A3B16"/>
    <w:rsid w:val="003A55C3"/>
    <w:rsid w:val="003A5ED8"/>
    <w:rsid w:val="003B28F7"/>
    <w:rsid w:val="003B59CC"/>
    <w:rsid w:val="003C4041"/>
    <w:rsid w:val="003C7785"/>
    <w:rsid w:val="003D1977"/>
    <w:rsid w:val="003D47ED"/>
    <w:rsid w:val="003D7682"/>
    <w:rsid w:val="003E11E0"/>
    <w:rsid w:val="003E3DE2"/>
    <w:rsid w:val="003E58A3"/>
    <w:rsid w:val="003F09D0"/>
    <w:rsid w:val="003F4EAA"/>
    <w:rsid w:val="003F5F34"/>
    <w:rsid w:val="003F6874"/>
    <w:rsid w:val="003F7793"/>
    <w:rsid w:val="00401020"/>
    <w:rsid w:val="00402725"/>
    <w:rsid w:val="00404098"/>
    <w:rsid w:val="00404170"/>
    <w:rsid w:val="00405619"/>
    <w:rsid w:val="00411EF1"/>
    <w:rsid w:val="00416730"/>
    <w:rsid w:val="00417741"/>
    <w:rsid w:val="004202DC"/>
    <w:rsid w:val="00421D69"/>
    <w:rsid w:val="00422FDE"/>
    <w:rsid w:val="004252C1"/>
    <w:rsid w:val="004274EE"/>
    <w:rsid w:val="004301E0"/>
    <w:rsid w:val="0043045C"/>
    <w:rsid w:val="00435E1B"/>
    <w:rsid w:val="00436DCE"/>
    <w:rsid w:val="00440574"/>
    <w:rsid w:val="00441E96"/>
    <w:rsid w:val="004430D5"/>
    <w:rsid w:val="00443399"/>
    <w:rsid w:val="0044417B"/>
    <w:rsid w:val="00451253"/>
    <w:rsid w:val="00451656"/>
    <w:rsid w:val="00454581"/>
    <w:rsid w:val="00455A14"/>
    <w:rsid w:val="00461C7D"/>
    <w:rsid w:val="00462A0E"/>
    <w:rsid w:val="00462BFA"/>
    <w:rsid w:val="004637CD"/>
    <w:rsid w:val="00466526"/>
    <w:rsid w:val="004703AD"/>
    <w:rsid w:val="00470528"/>
    <w:rsid w:val="00471DD7"/>
    <w:rsid w:val="004720FB"/>
    <w:rsid w:val="00476E54"/>
    <w:rsid w:val="004808F3"/>
    <w:rsid w:val="0048199B"/>
    <w:rsid w:val="00485535"/>
    <w:rsid w:val="00486202"/>
    <w:rsid w:val="0048783F"/>
    <w:rsid w:val="004906E1"/>
    <w:rsid w:val="004935CE"/>
    <w:rsid w:val="00494240"/>
    <w:rsid w:val="00494833"/>
    <w:rsid w:val="004A1EC7"/>
    <w:rsid w:val="004A2C12"/>
    <w:rsid w:val="004A7D5F"/>
    <w:rsid w:val="004B0C4B"/>
    <w:rsid w:val="004B1B5F"/>
    <w:rsid w:val="004B1BE1"/>
    <w:rsid w:val="004B2194"/>
    <w:rsid w:val="004B23C7"/>
    <w:rsid w:val="004B2FC5"/>
    <w:rsid w:val="004B31F4"/>
    <w:rsid w:val="004B35CE"/>
    <w:rsid w:val="004B7E89"/>
    <w:rsid w:val="004C1E4C"/>
    <w:rsid w:val="004C31A7"/>
    <w:rsid w:val="004C4498"/>
    <w:rsid w:val="004C5985"/>
    <w:rsid w:val="004C6414"/>
    <w:rsid w:val="004C7C57"/>
    <w:rsid w:val="004D4541"/>
    <w:rsid w:val="004E09BA"/>
    <w:rsid w:val="004E3C95"/>
    <w:rsid w:val="004E4C3C"/>
    <w:rsid w:val="004F0110"/>
    <w:rsid w:val="004F278D"/>
    <w:rsid w:val="004F2AD3"/>
    <w:rsid w:val="00500D25"/>
    <w:rsid w:val="00500E34"/>
    <w:rsid w:val="00502B4E"/>
    <w:rsid w:val="00506EDE"/>
    <w:rsid w:val="00512713"/>
    <w:rsid w:val="0051361E"/>
    <w:rsid w:val="00514D29"/>
    <w:rsid w:val="005171BC"/>
    <w:rsid w:val="00520268"/>
    <w:rsid w:val="005225BB"/>
    <w:rsid w:val="005251C3"/>
    <w:rsid w:val="00531F4B"/>
    <w:rsid w:val="005343C5"/>
    <w:rsid w:val="0053685D"/>
    <w:rsid w:val="00541895"/>
    <w:rsid w:val="00543D1F"/>
    <w:rsid w:val="00543E1B"/>
    <w:rsid w:val="00547CDA"/>
    <w:rsid w:val="00550E82"/>
    <w:rsid w:val="005517CC"/>
    <w:rsid w:val="00551BC9"/>
    <w:rsid w:val="00554327"/>
    <w:rsid w:val="00555850"/>
    <w:rsid w:val="00556F31"/>
    <w:rsid w:val="00562C1F"/>
    <w:rsid w:val="00564277"/>
    <w:rsid w:val="00564828"/>
    <w:rsid w:val="00564B69"/>
    <w:rsid w:val="00570EB2"/>
    <w:rsid w:val="0057373A"/>
    <w:rsid w:val="00577436"/>
    <w:rsid w:val="00581A3B"/>
    <w:rsid w:val="00583091"/>
    <w:rsid w:val="0058397C"/>
    <w:rsid w:val="00585395"/>
    <w:rsid w:val="00585B82"/>
    <w:rsid w:val="00592D41"/>
    <w:rsid w:val="00592F1D"/>
    <w:rsid w:val="005A0A8D"/>
    <w:rsid w:val="005A35C2"/>
    <w:rsid w:val="005A4673"/>
    <w:rsid w:val="005A50B8"/>
    <w:rsid w:val="005A68D9"/>
    <w:rsid w:val="005B1434"/>
    <w:rsid w:val="005B5C08"/>
    <w:rsid w:val="005B7F34"/>
    <w:rsid w:val="005C2C51"/>
    <w:rsid w:val="005C3DFA"/>
    <w:rsid w:val="005C532C"/>
    <w:rsid w:val="005C6166"/>
    <w:rsid w:val="005C7532"/>
    <w:rsid w:val="005D053E"/>
    <w:rsid w:val="005D0B61"/>
    <w:rsid w:val="005D1D22"/>
    <w:rsid w:val="005D31BA"/>
    <w:rsid w:val="005D4EF4"/>
    <w:rsid w:val="005D64B6"/>
    <w:rsid w:val="005E06EA"/>
    <w:rsid w:val="005E2580"/>
    <w:rsid w:val="005E5E20"/>
    <w:rsid w:val="005E68D0"/>
    <w:rsid w:val="005F4EC3"/>
    <w:rsid w:val="005F5933"/>
    <w:rsid w:val="00602588"/>
    <w:rsid w:val="00606BE1"/>
    <w:rsid w:val="00610C79"/>
    <w:rsid w:val="0061512C"/>
    <w:rsid w:val="006152FD"/>
    <w:rsid w:val="00617A93"/>
    <w:rsid w:val="00623ABC"/>
    <w:rsid w:val="00625931"/>
    <w:rsid w:val="00627D97"/>
    <w:rsid w:val="006305BD"/>
    <w:rsid w:val="006312E5"/>
    <w:rsid w:val="00631986"/>
    <w:rsid w:val="0063365F"/>
    <w:rsid w:val="00635320"/>
    <w:rsid w:val="00636D47"/>
    <w:rsid w:val="00640DB2"/>
    <w:rsid w:val="00642760"/>
    <w:rsid w:val="00650DCD"/>
    <w:rsid w:val="006518CD"/>
    <w:rsid w:val="00652F32"/>
    <w:rsid w:val="006536C8"/>
    <w:rsid w:val="00660650"/>
    <w:rsid w:val="00672676"/>
    <w:rsid w:val="00674061"/>
    <w:rsid w:val="006839FE"/>
    <w:rsid w:val="0068442A"/>
    <w:rsid w:val="006844F6"/>
    <w:rsid w:val="006852DF"/>
    <w:rsid w:val="00687BC3"/>
    <w:rsid w:val="0069184A"/>
    <w:rsid w:val="00695CF6"/>
    <w:rsid w:val="00695FC6"/>
    <w:rsid w:val="006A0035"/>
    <w:rsid w:val="006A022B"/>
    <w:rsid w:val="006A2738"/>
    <w:rsid w:val="006A3613"/>
    <w:rsid w:val="006A5ED0"/>
    <w:rsid w:val="006B44FD"/>
    <w:rsid w:val="006B58BF"/>
    <w:rsid w:val="006C05E8"/>
    <w:rsid w:val="006C2B02"/>
    <w:rsid w:val="006C59DA"/>
    <w:rsid w:val="006C6892"/>
    <w:rsid w:val="006C6F68"/>
    <w:rsid w:val="006D0F00"/>
    <w:rsid w:val="006D47D6"/>
    <w:rsid w:val="006D4A9C"/>
    <w:rsid w:val="006D68E3"/>
    <w:rsid w:val="006D6DB3"/>
    <w:rsid w:val="006D7B3A"/>
    <w:rsid w:val="006E1C7D"/>
    <w:rsid w:val="006E1F27"/>
    <w:rsid w:val="006E6F7E"/>
    <w:rsid w:val="006E7172"/>
    <w:rsid w:val="006E79C0"/>
    <w:rsid w:val="006F0ABE"/>
    <w:rsid w:val="006F0F76"/>
    <w:rsid w:val="006F4C70"/>
    <w:rsid w:val="006F7290"/>
    <w:rsid w:val="006F77B2"/>
    <w:rsid w:val="00701488"/>
    <w:rsid w:val="007016EC"/>
    <w:rsid w:val="00701F12"/>
    <w:rsid w:val="0070299D"/>
    <w:rsid w:val="00705A6A"/>
    <w:rsid w:val="0070650B"/>
    <w:rsid w:val="00707148"/>
    <w:rsid w:val="007076BF"/>
    <w:rsid w:val="007125CE"/>
    <w:rsid w:val="00712EB4"/>
    <w:rsid w:val="007136D4"/>
    <w:rsid w:val="00716A23"/>
    <w:rsid w:val="00716F7A"/>
    <w:rsid w:val="0071759A"/>
    <w:rsid w:val="00717D91"/>
    <w:rsid w:val="0072220D"/>
    <w:rsid w:val="00724CA7"/>
    <w:rsid w:val="00731D74"/>
    <w:rsid w:val="00734972"/>
    <w:rsid w:val="007362F8"/>
    <w:rsid w:val="007402E6"/>
    <w:rsid w:val="00741A4D"/>
    <w:rsid w:val="00745BD1"/>
    <w:rsid w:val="007472A7"/>
    <w:rsid w:val="007475CA"/>
    <w:rsid w:val="00747E15"/>
    <w:rsid w:val="00750374"/>
    <w:rsid w:val="007534B9"/>
    <w:rsid w:val="0075747E"/>
    <w:rsid w:val="00761549"/>
    <w:rsid w:val="00772CF7"/>
    <w:rsid w:val="0077371D"/>
    <w:rsid w:val="00777397"/>
    <w:rsid w:val="007809C4"/>
    <w:rsid w:val="007820AA"/>
    <w:rsid w:val="00783125"/>
    <w:rsid w:val="00791AED"/>
    <w:rsid w:val="00791FF7"/>
    <w:rsid w:val="007A069F"/>
    <w:rsid w:val="007A0E1A"/>
    <w:rsid w:val="007A235B"/>
    <w:rsid w:val="007A3E20"/>
    <w:rsid w:val="007A3FF8"/>
    <w:rsid w:val="007A7F2A"/>
    <w:rsid w:val="007B6B63"/>
    <w:rsid w:val="007B7E4C"/>
    <w:rsid w:val="007C2EC0"/>
    <w:rsid w:val="007C6CDE"/>
    <w:rsid w:val="007D13DA"/>
    <w:rsid w:val="007D229C"/>
    <w:rsid w:val="007D3DB9"/>
    <w:rsid w:val="007D5543"/>
    <w:rsid w:val="007E0CBC"/>
    <w:rsid w:val="007E1FA8"/>
    <w:rsid w:val="007E2C57"/>
    <w:rsid w:val="007E3334"/>
    <w:rsid w:val="007E55B3"/>
    <w:rsid w:val="007E7840"/>
    <w:rsid w:val="007F0E28"/>
    <w:rsid w:val="007F170C"/>
    <w:rsid w:val="007F3010"/>
    <w:rsid w:val="007F3365"/>
    <w:rsid w:val="00802988"/>
    <w:rsid w:val="00803FB8"/>
    <w:rsid w:val="00810722"/>
    <w:rsid w:val="00812C0B"/>
    <w:rsid w:val="00816B76"/>
    <w:rsid w:val="008206F1"/>
    <w:rsid w:val="008216D9"/>
    <w:rsid w:val="008216E0"/>
    <w:rsid w:val="00821A67"/>
    <w:rsid w:val="00822287"/>
    <w:rsid w:val="00823AAA"/>
    <w:rsid w:val="0082519F"/>
    <w:rsid w:val="00825DEC"/>
    <w:rsid w:val="00826C1A"/>
    <w:rsid w:val="00833E0B"/>
    <w:rsid w:val="008341F8"/>
    <w:rsid w:val="00846BA5"/>
    <w:rsid w:val="00847454"/>
    <w:rsid w:val="00850FCE"/>
    <w:rsid w:val="008514F2"/>
    <w:rsid w:val="00852BF3"/>
    <w:rsid w:val="008571F2"/>
    <w:rsid w:val="00857656"/>
    <w:rsid w:val="008614CA"/>
    <w:rsid w:val="00862542"/>
    <w:rsid w:val="008646A3"/>
    <w:rsid w:val="00866856"/>
    <w:rsid w:val="00871E65"/>
    <w:rsid w:val="0087405F"/>
    <w:rsid w:val="00875842"/>
    <w:rsid w:val="00876065"/>
    <w:rsid w:val="00876081"/>
    <w:rsid w:val="008760D8"/>
    <w:rsid w:val="0087670E"/>
    <w:rsid w:val="008768F6"/>
    <w:rsid w:val="00877D17"/>
    <w:rsid w:val="00882E11"/>
    <w:rsid w:val="00882EDE"/>
    <w:rsid w:val="00886268"/>
    <w:rsid w:val="008862E2"/>
    <w:rsid w:val="00887A32"/>
    <w:rsid w:val="0089186E"/>
    <w:rsid w:val="0089224A"/>
    <w:rsid w:val="008A0E2C"/>
    <w:rsid w:val="008A1F1C"/>
    <w:rsid w:val="008A550E"/>
    <w:rsid w:val="008A6C68"/>
    <w:rsid w:val="008A7484"/>
    <w:rsid w:val="008B3523"/>
    <w:rsid w:val="008C0DC5"/>
    <w:rsid w:val="008C396F"/>
    <w:rsid w:val="008D2B2D"/>
    <w:rsid w:val="008D3953"/>
    <w:rsid w:val="008D3CBF"/>
    <w:rsid w:val="008D760A"/>
    <w:rsid w:val="008E13C7"/>
    <w:rsid w:val="008E5C9C"/>
    <w:rsid w:val="008E629A"/>
    <w:rsid w:val="008F2C8C"/>
    <w:rsid w:val="008F3EBE"/>
    <w:rsid w:val="008F5126"/>
    <w:rsid w:val="008F6D7A"/>
    <w:rsid w:val="008F7D9E"/>
    <w:rsid w:val="00901D3B"/>
    <w:rsid w:val="009033A9"/>
    <w:rsid w:val="009034B0"/>
    <w:rsid w:val="00903A77"/>
    <w:rsid w:val="00912018"/>
    <w:rsid w:val="00912163"/>
    <w:rsid w:val="009137A4"/>
    <w:rsid w:val="00913A61"/>
    <w:rsid w:val="00915152"/>
    <w:rsid w:val="0091532D"/>
    <w:rsid w:val="00915EE0"/>
    <w:rsid w:val="00915F5A"/>
    <w:rsid w:val="0092455A"/>
    <w:rsid w:val="00924683"/>
    <w:rsid w:val="00926F2C"/>
    <w:rsid w:val="00931FAF"/>
    <w:rsid w:val="009337FD"/>
    <w:rsid w:val="00937FC3"/>
    <w:rsid w:val="00943030"/>
    <w:rsid w:val="0095037D"/>
    <w:rsid w:val="00950674"/>
    <w:rsid w:val="00953C66"/>
    <w:rsid w:val="00961B79"/>
    <w:rsid w:val="009624A7"/>
    <w:rsid w:val="00962F8A"/>
    <w:rsid w:val="009634C6"/>
    <w:rsid w:val="00963EF3"/>
    <w:rsid w:val="00970D67"/>
    <w:rsid w:val="009752E3"/>
    <w:rsid w:val="00981D11"/>
    <w:rsid w:val="00982972"/>
    <w:rsid w:val="0098318D"/>
    <w:rsid w:val="00986077"/>
    <w:rsid w:val="00986270"/>
    <w:rsid w:val="0099116D"/>
    <w:rsid w:val="00991F38"/>
    <w:rsid w:val="009935A6"/>
    <w:rsid w:val="00994D31"/>
    <w:rsid w:val="009A161C"/>
    <w:rsid w:val="009A7BF4"/>
    <w:rsid w:val="009B0B79"/>
    <w:rsid w:val="009B1590"/>
    <w:rsid w:val="009B55C2"/>
    <w:rsid w:val="009B5E91"/>
    <w:rsid w:val="009B6C2D"/>
    <w:rsid w:val="009B7B86"/>
    <w:rsid w:val="009C06F7"/>
    <w:rsid w:val="009C18EB"/>
    <w:rsid w:val="009C50D7"/>
    <w:rsid w:val="009C5627"/>
    <w:rsid w:val="009C5FBB"/>
    <w:rsid w:val="009C7563"/>
    <w:rsid w:val="009D1C55"/>
    <w:rsid w:val="009D3A7B"/>
    <w:rsid w:val="009D654B"/>
    <w:rsid w:val="009D6CF6"/>
    <w:rsid w:val="009D79F5"/>
    <w:rsid w:val="009E38D3"/>
    <w:rsid w:val="009E7556"/>
    <w:rsid w:val="009F0D1D"/>
    <w:rsid w:val="009F54C7"/>
    <w:rsid w:val="00A009EA"/>
    <w:rsid w:val="00A02445"/>
    <w:rsid w:val="00A033FE"/>
    <w:rsid w:val="00A0590A"/>
    <w:rsid w:val="00A05E7A"/>
    <w:rsid w:val="00A06167"/>
    <w:rsid w:val="00A0760C"/>
    <w:rsid w:val="00A11651"/>
    <w:rsid w:val="00A11EFE"/>
    <w:rsid w:val="00A134F1"/>
    <w:rsid w:val="00A13800"/>
    <w:rsid w:val="00A16FF0"/>
    <w:rsid w:val="00A2022E"/>
    <w:rsid w:val="00A21484"/>
    <w:rsid w:val="00A216C0"/>
    <w:rsid w:val="00A22464"/>
    <w:rsid w:val="00A24920"/>
    <w:rsid w:val="00A26FD2"/>
    <w:rsid w:val="00A307A9"/>
    <w:rsid w:val="00A3095C"/>
    <w:rsid w:val="00A30A1C"/>
    <w:rsid w:val="00A30F39"/>
    <w:rsid w:val="00A330E5"/>
    <w:rsid w:val="00A40799"/>
    <w:rsid w:val="00A423DC"/>
    <w:rsid w:val="00A47BE6"/>
    <w:rsid w:val="00A50A3D"/>
    <w:rsid w:val="00A51212"/>
    <w:rsid w:val="00A543C9"/>
    <w:rsid w:val="00A54B95"/>
    <w:rsid w:val="00A54E99"/>
    <w:rsid w:val="00A5681F"/>
    <w:rsid w:val="00A568D6"/>
    <w:rsid w:val="00A579C2"/>
    <w:rsid w:val="00A630E6"/>
    <w:rsid w:val="00A63204"/>
    <w:rsid w:val="00A6555C"/>
    <w:rsid w:val="00A66B98"/>
    <w:rsid w:val="00A66C8C"/>
    <w:rsid w:val="00A71F01"/>
    <w:rsid w:val="00A749F2"/>
    <w:rsid w:val="00A75CCA"/>
    <w:rsid w:val="00A770D7"/>
    <w:rsid w:val="00A81742"/>
    <w:rsid w:val="00A83F33"/>
    <w:rsid w:val="00A84DC1"/>
    <w:rsid w:val="00A85F61"/>
    <w:rsid w:val="00A93168"/>
    <w:rsid w:val="00A933E2"/>
    <w:rsid w:val="00A93990"/>
    <w:rsid w:val="00A95164"/>
    <w:rsid w:val="00A95A01"/>
    <w:rsid w:val="00AA1B79"/>
    <w:rsid w:val="00AA3C4E"/>
    <w:rsid w:val="00AA6E60"/>
    <w:rsid w:val="00AB1D07"/>
    <w:rsid w:val="00AB6008"/>
    <w:rsid w:val="00AB6AD6"/>
    <w:rsid w:val="00AB72F5"/>
    <w:rsid w:val="00AC010F"/>
    <w:rsid w:val="00AD450A"/>
    <w:rsid w:val="00AE15F1"/>
    <w:rsid w:val="00AE1F77"/>
    <w:rsid w:val="00AE3362"/>
    <w:rsid w:val="00AF2484"/>
    <w:rsid w:val="00AF64EB"/>
    <w:rsid w:val="00AF682D"/>
    <w:rsid w:val="00AF7CE5"/>
    <w:rsid w:val="00B0287F"/>
    <w:rsid w:val="00B0357F"/>
    <w:rsid w:val="00B05173"/>
    <w:rsid w:val="00B059BB"/>
    <w:rsid w:val="00B07FC6"/>
    <w:rsid w:val="00B2448C"/>
    <w:rsid w:val="00B26398"/>
    <w:rsid w:val="00B300DF"/>
    <w:rsid w:val="00B3213D"/>
    <w:rsid w:val="00B32D61"/>
    <w:rsid w:val="00B34BF5"/>
    <w:rsid w:val="00B34ED4"/>
    <w:rsid w:val="00B34F76"/>
    <w:rsid w:val="00B37369"/>
    <w:rsid w:val="00B37D00"/>
    <w:rsid w:val="00B41C95"/>
    <w:rsid w:val="00B44FB4"/>
    <w:rsid w:val="00B46F9F"/>
    <w:rsid w:val="00B47B32"/>
    <w:rsid w:val="00B51666"/>
    <w:rsid w:val="00B53004"/>
    <w:rsid w:val="00B53B5C"/>
    <w:rsid w:val="00B55764"/>
    <w:rsid w:val="00B616AA"/>
    <w:rsid w:val="00B61F9B"/>
    <w:rsid w:val="00B63E7A"/>
    <w:rsid w:val="00B674FE"/>
    <w:rsid w:val="00B67685"/>
    <w:rsid w:val="00B72800"/>
    <w:rsid w:val="00B72FC5"/>
    <w:rsid w:val="00B73CAA"/>
    <w:rsid w:val="00B752D7"/>
    <w:rsid w:val="00B760C1"/>
    <w:rsid w:val="00B768F2"/>
    <w:rsid w:val="00B84705"/>
    <w:rsid w:val="00B851E5"/>
    <w:rsid w:val="00B86456"/>
    <w:rsid w:val="00B93CFA"/>
    <w:rsid w:val="00B976C1"/>
    <w:rsid w:val="00B9799B"/>
    <w:rsid w:val="00BA06E5"/>
    <w:rsid w:val="00BA457E"/>
    <w:rsid w:val="00BA50F8"/>
    <w:rsid w:val="00BA7C6A"/>
    <w:rsid w:val="00BB0F92"/>
    <w:rsid w:val="00BB575A"/>
    <w:rsid w:val="00BB5C5E"/>
    <w:rsid w:val="00BB6F9F"/>
    <w:rsid w:val="00BB7EFF"/>
    <w:rsid w:val="00BC0CF1"/>
    <w:rsid w:val="00BC1762"/>
    <w:rsid w:val="00BC188E"/>
    <w:rsid w:val="00BC4759"/>
    <w:rsid w:val="00BC5058"/>
    <w:rsid w:val="00BC623D"/>
    <w:rsid w:val="00BD1622"/>
    <w:rsid w:val="00BD3921"/>
    <w:rsid w:val="00BE2B44"/>
    <w:rsid w:val="00BE6AB7"/>
    <w:rsid w:val="00BE6B01"/>
    <w:rsid w:val="00BF2972"/>
    <w:rsid w:val="00BF4A8F"/>
    <w:rsid w:val="00C030A0"/>
    <w:rsid w:val="00C033B1"/>
    <w:rsid w:val="00C06132"/>
    <w:rsid w:val="00C07FFA"/>
    <w:rsid w:val="00C11726"/>
    <w:rsid w:val="00C1386C"/>
    <w:rsid w:val="00C14C30"/>
    <w:rsid w:val="00C176A2"/>
    <w:rsid w:val="00C17DDB"/>
    <w:rsid w:val="00C223E8"/>
    <w:rsid w:val="00C22BD7"/>
    <w:rsid w:val="00C23042"/>
    <w:rsid w:val="00C24C9A"/>
    <w:rsid w:val="00C258BE"/>
    <w:rsid w:val="00C25F1D"/>
    <w:rsid w:val="00C2653C"/>
    <w:rsid w:val="00C3347B"/>
    <w:rsid w:val="00C335CC"/>
    <w:rsid w:val="00C3427E"/>
    <w:rsid w:val="00C34818"/>
    <w:rsid w:val="00C37F11"/>
    <w:rsid w:val="00C4620F"/>
    <w:rsid w:val="00C51941"/>
    <w:rsid w:val="00C51FE6"/>
    <w:rsid w:val="00C53BC1"/>
    <w:rsid w:val="00C5694C"/>
    <w:rsid w:val="00C578B7"/>
    <w:rsid w:val="00C61F16"/>
    <w:rsid w:val="00C71C7E"/>
    <w:rsid w:val="00C7509D"/>
    <w:rsid w:val="00C76983"/>
    <w:rsid w:val="00C807E7"/>
    <w:rsid w:val="00C81434"/>
    <w:rsid w:val="00C8312C"/>
    <w:rsid w:val="00C83C23"/>
    <w:rsid w:val="00C84268"/>
    <w:rsid w:val="00C858AD"/>
    <w:rsid w:val="00C875CE"/>
    <w:rsid w:val="00C9019C"/>
    <w:rsid w:val="00C9067E"/>
    <w:rsid w:val="00CA0439"/>
    <w:rsid w:val="00CA2C3F"/>
    <w:rsid w:val="00CA3C22"/>
    <w:rsid w:val="00CA4791"/>
    <w:rsid w:val="00CA74AD"/>
    <w:rsid w:val="00CB1C68"/>
    <w:rsid w:val="00CC0E55"/>
    <w:rsid w:val="00CC5708"/>
    <w:rsid w:val="00CD34E5"/>
    <w:rsid w:val="00CD3D3A"/>
    <w:rsid w:val="00CD5BF0"/>
    <w:rsid w:val="00CD6A2C"/>
    <w:rsid w:val="00CE1735"/>
    <w:rsid w:val="00CE73B9"/>
    <w:rsid w:val="00CF0C03"/>
    <w:rsid w:val="00CF432F"/>
    <w:rsid w:val="00CF515D"/>
    <w:rsid w:val="00CF6125"/>
    <w:rsid w:val="00CF7FE5"/>
    <w:rsid w:val="00D0370E"/>
    <w:rsid w:val="00D05471"/>
    <w:rsid w:val="00D05CE4"/>
    <w:rsid w:val="00D069D9"/>
    <w:rsid w:val="00D11465"/>
    <w:rsid w:val="00D12B5E"/>
    <w:rsid w:val="00D15909"/>
    <w:rsid w:val="00D175CC"/>
    <w:rsid w:val="00D17942"/>
    <w:rsid w:val="00D22BD9"/>
    <w:rsid w:val="00D26653"/>
    <w:rsid w:val="00D267F0"/>
    <w:rsid w:val="00D31330"/>
    <w:rsid w:val="00D32448"/>
    <w:rsid w:val="00D32F49"/>
    <w:rsid w:val="00D36603"/>
    <w:rsid w:val="00D40558"/>
    <w:rsid w:val="00D45C1F"/>
    <w:rsid w:val="00D5051C"/>
    <w:rsid w:val="00D50DAB"/>
    <w:rsid w:val="00D55361"/>
    <w:rsid w:val="00D576DC"/>
    <w:rsid w:val="00D57F7D"/>
    <w:rsid w:val="00D6026B"/>
    <w:rsid w:val="00D61498"/>
    <w:rsid w:val="00D64FF6"/>
    <w:rsid w:val="00D725DE"/>
    <w:rsid w:val="00D7430A"/>
    <w:rsid w:val="00D8245A"/>
    <w:rsid w:val="00D83B0A"/>
    <w:rsid w:val="00D83B5F"/>
    <w:rsid w:val="00D87307"/>
    <w:rsid w:val="00D90525"/>
    <w:rsid w:val="00D92CA3"/>
    <w:rsid w:val="00D96310"/>
    <w:rsid w:val="00D96C9A"/>
    <w:rsid w:val="00DA00FB"/>
    <w:rsid w:val="00DA3823"/>
    <w:rsid w:val="00DA4ABD"/>
    <w:rsid w:val="00DA7FB8"/>
    <w:rsid w:val="00DB0564"/>
    <w:rsid w:val="00DC60CB"/>
    <w:rsid w:val="00DC6CDB"/>
    <w:rsid w:val="00DD16CB"/>
    <w:rsid w:val="00DD17B6"/>
    <w:rsid w:val="00DD2B0E"/>
    <w:rsid w:val="00DD569A"/>
    <w:rsid w:val="00DD5B29"/>
    <w:rsid w:val="00DE0B3C"/>
    <w:rsid w:val="00DE1728"/>
    <w:rsid w:val="00DE32E4"/>
    <w:rsid w:val="00DE5EF2"/>
    <w:rsid w:val="00DF4F51"/>
    <w:rsid w:val="00E000AF"/>
    <w:rsid w:val="00E03E00"/>
    <w:rsid w:val="00E04CFF"/>
    <w:rsid w:val="00E05291"/>
    <w:rsid w:val="00E06AC9"/>
    <w:rsid w:val="00E10303"/>
    <w:rsid w:val="00E12B0C"/>
    <w:rsid w:val="00E14A43"/>
    <w:rsid w:val="00E1688A"/>
    <w:rsid w:val="00E17761"/>
    <w:rsid w:val="00E200FC"/>
    <w:rsid w:val="00E20210"/>
    <w:rsid w:val="00E202B9"/>
    <w:rsid w:val="00E20758"/>
    <w:rsid w:val="00E21932"/>
    <w:rsid w:val="00E21C18"/>
    <w:rsid w:val="00E2294F"/>
    <w:rsid w:val="00E23C66"/>
    <w:rsid w:val="00E25D4C"/>
    <w:rsid w:val="00E263D1"/>
    <w:rsid w:val="00E2683A"/>
    <w:rsid w:val="00E26987"/>
    <w:rsid w:val="00E26DCB"/>
    <w:rsid w:val="00E27144"/>
    <w:rsid w:val="00E30646"/>
    <w:rsid w:val="00E3121B"/>
    <w:rsid w:val="00E338C0"/>
    <w:rsid w:val="00E33C9B"/>
    <w:rsid w:val="00E34995"/>
    <w:rsid w:val="00E360DA"/>
    <w:rsid w:val="00E36EF4"/>
    <w:rsid w:val="00E46329"/>
    <w:rsid w:val="00E4730D"/>
    <w:rsid w:val="00E5062C"/>
    <w:rsid w:val="00E53052"/>
    <w:rsid w:val="00E54BEF"/>
    <w:rsid w:val="00E57E2B"/>
    <w:rsid w:val="00E61CD4"/>
    <w:rsid w:val="00E653F8"/>
    <w:rsid w:val="00E6542D"/>
    <w:rsid w:val="00E65B0E"/>
    <w:rsid w:val="00E666BD"/>
    <w:rsid w:val="00E71C89"/>
    <w:rsid w:val="00E71E3D"/>
    <w:rsid w:val="00E744CB"/>
    <w:rsid w:val="00E81B2E"/>
    <w:rsid w:val="00E82143"/>
    <w:rsid w:val="00E8701F"/>
    <w:rsid w:val="00E872CF"/>
    <w:rsid w:val="00E93047"/>
    <w:rsid w:val="00E9483D"/>
    <w:rsid w:val="00E972D7"/>
    <w:rsid w:val="00E9784F"/>
    <w:rsid w:val="00EA066A"/>
    <w:rsid w:val="00EA2C14"/>
    <w:rsid w:val="00EA4353"/>
    <w:rsid w:val="00EA5072"/>
    <w:rsid w:val="00EA642B"/>
    <w:rsid w:val="00EA66C3"/>
    <w:rsid w:val="00EA770E"/>
    <w:rsid w:val="00EB0851"/>
    <w:rsid w:val="00EB1EF3"/>
    <w:rsid w:val="00EB2AD5"/>
    <w:rsid w:val="00EB420F"/>
    <w:rsid w:val="00EB4CC3"/>
    <w:rsid w:val="00EB6170"/>
    <w:rsid w:val="00EC0BEB"/>
    <w:rsid w:val="00EC3FAD"/>
    <w:rsid w:val="00ED316C"/>
    <w:rsid w:val="00ED5D31"/>
    <w:rsid w:val="00ED61AE"/>
    <w:rsid w:val="00EE04A1"/>
    <w:rsid w:val="00EE1172"/>
    <w:rsid w:val="00EE264E"/>
    <w:rsid w:val="00EE5CFD"/>
    <w:rsid w:val="00EF046F"/>
    <w:rsid w:val="00EF5666"/>
    <w:rsid w:val="00EF6ED3"/>
    <w:rsid w:val="00EF7052"/>
    <w:rsid w:val="00EF7E95"/>
    <w:rsid w:val="00F00A36"/>
    <w:rsid w:val="00F01A74"/>
    <w:rsid w:val="00F03848"/>
    <w:rsid w:val="00F03A93"/>
    <w:rsid w:val="00F05BF1"/>
    <w:rsid w:val="00F145A9"/>
    <w:rsid w:val="00F15D4D"/>
    <w:rsid w:val="00F20688"/>
    <w:rsid w:val="00F21DBC"/>
    <w:rsid w:val="00F300AA"/>
    <w:rsid w:val="00F327CC"/>
    <w:rsid w:val="00F3373B"/>
    <w:rsid w:val="00F33C78"/>
    <w:rsid w:val="00F37D79"/>
    <w:rsid w:val="00F401C0"/>
    <w:rsid w:val="00F42204"/>
    <w:rsid w:val="00F45997"/>
    <w:rsid w:val="00F547A8"/>
    <w:rsid w:val="00F61A6C"/>
    <w:rsid w:val="00F654D7"/>
    <w:rsid w:val="00F65786"/>
    <w:rsid w:val="00F66393"/>
    <w:rsid w:val="00F67D69"/>
    <w:rsid w:val="00F70118"/>
    <w:rsid w:val="00F7112B"/>
    <w:rsid w:val="00F737A3"/>
    <w:rsid w:val="00F770CD"/>
    <w:rsid w:val="00F812D7"/>
    <w:rsid w:val="00F82068"/>
    <w:rsid w:val="00F844A8"/>
    <w:rsid w:val="00F8789D"/>
    <w:rsid w:val="00F87B7F"/>
    <w:rsid w:val="00F90E08"/>
    <w:rsid w:val="00F93B71"/>
    <w:rsid w:val="00F93F49"/>
    <w:rsid w:val="00F962E4"/>
    <w:rsid w:val="00F979E3"/>
    <w:rsid w:val="00FA3401"/>
    <w:rsid w:val="00FA3F44"/>
    <w:rsid w:val="00FA6940"/>
    <w:rsid w:val="00FB0DEF"/>
    <w:rsid w:val="00FC24F7"/>
    <w:rsid w:val="00FD269A"/>
    <w:rsid w:val="00FD4328"/>
    <w:rsid w:val="00FD46F0"/>
    <w:rsid w:val="00FE097C"/>
    <w:rsid w:val="00FE1951"/>
    <w:rsid w:val="00FE2798"/>
    <w:rsid w:val="00FE50A5"/>
    <w:rsid w:val="00FF16DA"/>
    <w:rsid w:val="00FF1F2E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46552"/>
  <w15:docId w15:val="{1A611F3B-E367-42FD-87FF-0526FF7C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color w:val="000000" w:themeColor="text1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70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62542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6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2542"/>
    <w:rPr>
      <w:kern w:val="2"/>
      <w:sz w:val="21"/>
      <w:szCs w:val="22"/>
    </w:rPr>
  </w:style>
  <w:style w:type="character" w:styleId="a7">
    <w:name w:val="page number"/>
    <w:rsid w:val="00862542"/>
    <w:rPr>
      <w:rFonts w:ascii="Times New Roman" w:eastAsia="ＭＳ 明朝" w:hAnsi="Times New Roman"/>
      <w:sz w:val="21"/>
    </w:rPr>
  </w:style>
  <w:style w:type="paragraph" w:customStyle="1" w:styleId="OutlineNumbering">
    <w:name w:val="Outline Numbering"/>
    <w:rsid w:val="00862542"/>
    <w:pPr>
      <w:widowControl w:val="0"/>
      <w:numPr>
        <w:numId w:val="1"/>
      </w:numPr>
      <w:tabs>
        <w:tab w:val="left" w:pos="199"/>
        <w:tab w:val="left" w:pos="947"/>
        <w:tab w:val="left" w:pos="1321"/>
        <w:tab w:val="left" w:pos="1695"/>
        <w:tab w:val="left" w:pos="2070"/>
        <w:tab w:val="left" w:pos="2444"/>
        <w:tab w:val="left" w:pos="2818"/>
        <w:tab w:val="left" w:pos="3192"/>
        <w:tab w:val="left" w:pos="3566"/>
      </w:tabs>
      <w:spacing w:line="360" w:lineRule="atLeast"/>
      <w:jc w:val="both"/>
    </w:pPr>
    <w:rPr>
      <w:rFonts w:ascii="Times New Roman" w:hAnsi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175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759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C">
    <w:name w:val="IC図表番号"/>
    <w:basedOn w:val="aa"/>
    <w:next w:val="a"/>
    <w:rsid w:val="0072220D"/>
    <w:pPr>
      <w:adjustRightInd w:val="0"/>
      <w:spacing w:before="120" w:after="240" w:line="360" w:lineRule="exact"/>
      <w:ind w:left="170" w:hanging="170"/>
      <w:jc w:val="center"/>
      <w:textAlignment w:val="baseline"/>
    </w:pPr>
    <w:rPr>
      <w:color w:val="00000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2220D"/>
    <w:rPr>
      <w:b/>
      <w:bCs/>
      <w:szCs w:val="21"/>
    </w:rPr>
  </w:style>
  <w:style w:type="paragraph" w:styleId="ab">
    <w:name w:val="List Paragraph"/>
    <w:basedOn w:val="a"/>
    <w:uiPriority w:val="34"/>
    <w:qFormat/>
    <w:rsid w:val="00A02445"/>
    <w:pPr>
      <w:ind w:leftChars="400" w:left="840"/>
    </w:pPr>
  </w:style>
  <w:style w:type="character" w:customStyle="1" w:styleId="Superscript">
    <w:name w:val="Superscript"/>
    <w:basedOn w:val="a0"/>
    <w:rsid w:val="000E6323"/>
    <w:rPr>
      <w:sz w:val="24"/>
      <w:vertAlign w:val="superscript"/>
    </w:rPr>
  </w:style>
  <w:style w:type="paragraph" w:customStyle="1" w:styleId="TableText9ptCentered">
    <w:name w:val="Table Text 9pt Centered"/>
    <w:rsid w:val="000E6323"/>
    <w:pPr>
      <w:widowControl w:val="0"/>
      <w:spacing w:line="240" w:lineRule="atLeast"/>
      <w:jc w:val="center"/>
    </w:pPr>
    <w:rPr>
      <w:rFonts w:ascii="Times New Roman" w:eastAsia="ＭＳ 明朝" w:hAnsi="Times New Roman"/>
      <w:color w:val="auto"/>
      <w:sz w:val="18"/>
      <w:lang w:eastAsia="en-US"/>
    </w:rPr>
  </w:style>
  <w:style w:type="paragraph" w:customStyle="1" w:styleId="TableNoteInfo">
    <w:name w:val="Table Note Info"/>
    <w:rsid w:val="00053537"/>
    <w:pPr>
      <w:widowControl w:val="0"/>
      <w:tabs>
        <w:tab w:val="left" w:pos="216"/>
      </w:tabs>
      <w:spacing w:line="280" w:lineRule="atLeast"/>
      <w:ind w:left="216" w:hanging="216"/>
      <w:jc w:val="both"/>
    </w:pPr>
    <w:rPr>
      <w:rFonts w:ascii="Times New Roman" w:eastAsia="ＭＳ 明朝" w:hAnsi="Times New Roman"/>
      <w:color w:val="auto"/>
      <w:sz w:val="18"/>
      <w:lang w:eastAsia="en-US"/>
    </w:rPr>
  </w:style>
  <w:style w:type="character" w:styleId="ac">
    <w:name w:val="annotation reference"/>
    <w:basedOn w:val="a0"/>
    <w:uiPriority w:val="99"/>
    <w:unhideWhenUsed/>
    <w:rsid w:val="00F7011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011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701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11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118"/>
    <w:rPr>
      <w:b/>
      <w:bCs/>
    </w:rPr>
  </w:style>
  <w:style w:type="paragraph" w:styleId="af1">
    <w:name w:val="Revision"/>
    <w:hidden/>
    <w:uiPriority w:val="99"/>
    <w:semiHidden/>
    <w:rsid w:val="00F70118"/>
  </w:style>
  <w:style w:type="paragraph" w:customStyle="1" w:styleId="StyleTableTextHGM-PRO">
    <w:name w:val="Style Table Text + HG丸ｺﾞｼｯｸM-PRO"/>
    <w:basedOn w:val="a"/>
    <w:rsid w:val="006852DF"/>
    <w:pPr>
      <w:adjustRightInd w:val="0"/>
      <w:spacing w:before="60" w:after="60"/>
      <w:ind w:firstLine="170"/>
      <w:jc w:val="left"/>
      <w:textAlignment w:val="baseline"/>
    </w:pPr>
    <w:rPr>
      <w:color w:val="auto"/>
      <w:sz w:val="20"/>
    </w:rPr>
  </w:style>
  <w:style w:type="paragraph" w:customStyle="1" w:styleId="TableText">
    <w:name w:val="Table Text"/>
    <w:basedOn w:val="a"/>
    <w:rsid w:val="006852DF"/>
    <w:pPr>
      <w:adjustRightInd w:val="0"/>
      <w:spacing w:before="60" w:after="60"/>
      <w:ind w:firstLine="170"/>
      <w:jc w:val="center"/>
      <w:textAlignment w:val="baseline"/>
    </w:pPr>
    <w:rPr>
      <w:rFonts w:ascii="Arial" w:eastAsia="ＭＳ ゴシック" w:hAnsi="Arial"/>
      <w:color w:val="auto"/>
      <w:sz w:val="20"/>
    </w:rPr>
  </w:style>
  <w:style w:type="character" w:customStyle="1" w:styleId="10">
    <w:name w:val="見出し 1 (文字)"/>
    <w:basedOn w:val="a0"/>
    <w:link w:val="1"/>
    <w:uiPriority w:val="9"/>
    <w:rsid w:val="00EA770E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445931F423246A562ADF500E0406B" ma:contentTypeVersion="6" ma:contentTypeDescription="Create a new document." ma:contentTypeScope="" ma:versionID="20729d42fbef0a6bf774433edc0bdadc">
  <xsd:schema xmlns:xsd="http://www.w3.org/2001/XMLSchema" xmlns:xs="http://www.w3.org/2001/XMLSchema" xmlns:p="http://schemas.microsoft.com/office/2006/metadata/properties" xmlns:ns3="7df79192-468e-4bd5-9127-e600764f5cac" targetNamespace="http://schemas.microsoft.com/office/2006/metadata/properties" ma:root="true" ma:fieldsID="6e1b05d60db89b50d83f9f2ea0009d56" ns3:_="">
    <xsd:import namespace="7df79192-468e-4bd5-9127-e600764f5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192-468e-4bd5-9127-e600764f5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61B36-B3A9-413D-9B64-F00BD5C16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D5784-9B71-4224-BB8B-33501CD65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21545-92D3-4329-B9F6-B991133CD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192-468e-4bd5-9127-e600764f5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DDCC2-C3A2-4DC5-B01D-833A12AE76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大塚グループ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Fukui, Katsuyuki(福井　克之)</dc:creator>
  <cp:lastModifiedBy>矢野　圭悟／Yano,Keigo</cp:lastModifiedBy>
  <cp:revision>9</cp:revision>
  <cp:lastPrinted>2024-09-20T05:20:00Z</cp:lastPrinted>
  <dcterms:created xsi:type="dcterms:W3CDTF">2021-10-11T07:58:00Z</dcterms:created>
  <dcterms:modified xsi:type="dcterms:W3CDTF">2024-09-20T05:27:00Z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0x010100D9A445931F423246A562ADF500E0406B</vt:lpwstr>
  </property>
</Properties>
</file>